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1" w:rsidRPr="00051B46" w:rsidRDefault="00C444B1" w:rsidP="00C444B1">
      <w:pPr>
        <w:pStyle w:val="Caption"/>
        <w:rPr>
          <w:rFonts w:ascii="Arial" w:hAnsi="Arial" w:cs="Arial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163DE2" w:rsidRDefault="00C444B1" w:rsidP="00163DE2">
      <w:pPr>
        <w:rPr>
          <w:rFonts w:ascii="Arial" w:hAnsi="Arial" w:cs="Arial"/>
          <w:b/>
          <w:color w:val="FF0000"/>
          <w:sz w:val="28"/>
          <w:szCs w:val="28"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Del="00BD4C81" w:rsidRDefault="00C444B1" w:rsidP="00C444B1">
      <w:pPr>
        <w:spacing w:line="360" w:lineRule="auto"/>
        <w:jc w:val="center"/>
        <w:rPr>
          <w:del w:id="0" w:author="PC" w:date="2020-06-24T17:43:00Z"/>
          <w:rFonts w:ascii="Arial" w:hAnsi="Arial" w:cs="Arial"/>
          <w:b/>
          <w:sz w:val="28"/>
          <w:szCs w:val="28"/>
          <w:lang w:val="mk-MK"/>
        </w:rPr>
      </w:pPr>
      <w:r w:rsidRPr="00051B46">
        <w:rPr>
          <w:rFonts w:ascii="Arial" w:hAnsi="Arial" w:cs="Arial"/>
          <w:b/>
          <w:sz w:val="28"/>
          <w:szCs w:val="28"/>
        </w:rPr>
        <w:t>ПРОГРАМА ЗА УЧЕНИ</w:t>
      </w:r>
      <w:r w:rsidRPr="00051B46">
        <w:rPr>
          <w:rFonts w:ascii="Arial" w:hAnsi="Arial" w:cs="Arial"/>
          <w:b/>
          <w:sz w:val="28"/>
          <w:szCs w:val="28"/>
          <w:lang w:val="mk-MK"/>
        </w:rPr>
        <w:t>ЧКИ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1B46">
        <w:rPr>
          <w:rFonts w:ascii="Arial" w:hAnsi="Arial" w:cs="Arial"/>
          <w:b/>
          <w:sz w:val="28"/>
          <w:szCs w:val="28"/>
        </w:rPr>
        <w:t>ЕКСКУРЗИИ</w:t>
      </w:r>
      <w:proofErr w:type="gramStart"/>
      <w:r w:rsidRPr="00051B46">
        <w:rPr>
          <w:rFonts w:ascii="Arial" w:hAnsi="Arial" w:cs="Arial"/>
          <w:b/>
          <w:sz w:val="28"/>
          <w:szCs w:val="28"/>
          <w:lang w:val="mk-MK"/>
        </w:rPr>
        <w:t>,ИЗЛЕТИ</w:t>
      </w:r>
      <w:proofErr w:type="gramEnd"/>
      <w:r w:rsidRPr="00051B46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051B46">
        <w:rPr>
          <w:rFonts w:ascii="Arial" w:hAnsi="Arial" w:cs="Arial"/>
          <w:b/>
          <w:sz w:val="28"/>
          <w:szCs w:val="28"/>
        </w:rPr>
        <w:t xml:space="preserve">  И ДРУГИ</w:t>
      </w:r>
      <w:r w:rsidR="009E1058">
        <w:rPr>
          <w:rFonts w:ascii="Arial" w:hAnsi="Arial" w:cs="Arial"/>
          <w:b/>
          <w:sz w:val="28"/>
          <w:szCs w:val="28"/>
          <w:lang w:val="mk-MK"/>
        </w:rPr>
        <w:t xml:space="preserve"> ВОНУЧИЛИШНИ </w:t>
      </w:r>
      <w:r w:rsidRPr="00051B46">
        <w:rPr>
          <w:rFonts w:ascii="Arial" w:hAnsi="Arial" w:cs="Arial"/>
          <w:b/>
          <w:sz w:val="28"/>
          <w:szCs w:val="28"/>
        </w:rPr>
        <w:t>АКТИВНОСТИ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1B46">
        <w:rPr>
          <w:rFonts w:ascii="Arial" w:hAnsi="Arial" w:cs="Arial"/>
          <w:b/>
          <w:sz w:val="28"/>
          <w:szCs w:val="28"/>
        </w:rPr>
        <w:t>НА УЧЕНИЦИТЕ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1B46">
        <w:rPr>
          <w:rFonts w:ascii="Arial" w:hAnsi="Arial" w:cs="Arial"/>
          <w:b/>
          <w:sz w:val="28"/>
          <w:szCs w:val="28"/>
        </w:rPr>
        <w:t>ОД ООУ “СТРАШО ПИНЏУР“КАВАДАРЦИ И ПОДРАЧНИТЕ УЧИЛИШТА ОД с.ДРЕНОВО</w:t>
      </w:r>
      <w:proofErr w:type="gramStart"/>
      <w:r w:rsidRPr="00051B46">
        <w:rPr>
          <w:rFonts w:ascii="Arial" w:hAnsi="Arial" w:cs="Arial"/>
          <w:b/>
          <w:sz w:val="28"/>
          <w:szCs w:val="28"/>
        </w:rPr>
        <w:t>,с.ВОЗАРЦИ</w:t>
      </w:r>
      <w:proofErr w:type="gramEnd"/>
      <w:r w:rsidRPr="00051B46">
        <w:rPr>
          <w:rFonts w:ascii="Arial" w:hAnsi="Arial" w:cs="Arial"/>
          <w:b/>
          <w:sz w:val="28"/>
          <w:szCs w:val="28"/>
        </w:rPr>
        <w:t xml:space="preserve"> и с.МАРЕНА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proofErr w:type="gramStart"/>
      <w:r w:rsidRPr="00051B46">
        <w:rPr>
          <w:rFonts w:ascii="Arial" w:hAnsi="Arial" w:cs="Arial"/>
          <w:b/>
          <w:sz w:val="28"/>
          <w:szCs w:val="28"/>
        </w:rPr>
        <w:t>во</w:t>
      </w:r>
      <w:proofErr w:type="gramEnd"/>
      <w:r w:rsidRPr="00051B46">
        <w:rPr>
          <w:rFonts w:ascii="Arial" w:hAnsi="Arial" w:cs="Arial"/>
          <w:b/>
          <w:sz w:val="28"/>
          <w:szCs w:val="28"/>
        </w:rPr>
        <w:t xml:space="preserve"> учебната 20</w:t>
      </w:r>
      <w:r w:rsidR="00BA4D5E">
        <w:rPr>
          <w:rFonts w:ascii="Arial" w:hAnsi="Arial" w:cs="Arial"/>
          <w:b/>
          <w:sz w:val="28"/>
          <w:szCs w:val="28"/>
          <w:lang w:val="mk-MK"/>
        </w:rPr>
        <w:t>21</w:t>
      </w:r>
      <w:r w:rsidRPr="00051B46">
        <w:rPr>
          <w:rFonts w:ascii="Arial" w:hAnsi="Arial" w:cs="Arial"/>
          <w:b/>
          <w:sz w:val="28"/>
          <w:szCs w:val="28"/>
        </w:rPr>
        <w:t>/202</w:t>
      </w:r>
      <w:r w:rsidR="00BA4D5E">
        <w:rPr>
          <w:rFonts w:ascii="Arial" w:hAnsi="Arial" w:cs="Arial"/>
          <w:b/>
          <w:sz w:val="28"/>
          <w:szCs w:val="28"/>
          <w:lang w:val="mk-MK"/>
        </w:rPr>
        <w:t>2</w:t>
      </w:r>
      <w:r w:rsidRPr="00051B46">
        <w:rPr>
          <w:rFonts w:ascii="Arial" w:hAnsi="Arial" w:cs="Arial"/>
          <w:b/>
          <w:sz w:val="28"/>
          <w:szCs w:val="28"/>
        </w:rPr>
        <w:t xml:space="preserve"> </w:t>
      </w:r>
      <w:r w:rsidRPr="00051B46">
        <w:rPr>
          <w:rFonts w:ascii="Arial" w:hAnsi="Arial" w:cs="Arial"/>
          <w:b/>
          <w:sz w:val="28"/>
          <w:szCs w:val="28"/>
          <w:lang w:val="mk-MK"/>
        </w:rPr>
        <w:t>година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163DE2" w:rsidRDefault="00C444B1" w:rsidP="00C444B1">
      <w:pPr>
        <w:jc w:val="both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163DE2" w:rsidRDefault="00C444B1" w:rsidP="00C444B1">
      <w:pPr>
        <w:jc w:val="both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Врз основа на Годишната програма за работа на училиштето и  член </w:t>
      </w:r>
      <w:r w:rsidRPr="00051B46">
        <w:rPr>
          <w:rFonts w:ascii="Arial" w:hAnsi="Arial" w:cs="Arial"/>
          <w:lang w:val="mk-MK"/>
        </w:rPr>
        <w:t>42</w:t>
      </w:r>
      <w:r w:rsidRPr="00051B46">
        <w:rPr>
          <w:rFonts w:ascii="Arial" w:hAnsi="Arial" w:cs="Arial"/>
        </w:rPr>
        <w:t xml:space="preserve"> став </w:t>
      </w:r>
      <w:r w:rsidRPr="00051B46">
        <w:rPr>
          <w:rFonts w:ascii="Arial" w:hAnsi="Arial" w:cs="Arial"/>
          <w:lang w:val="mk-MK"/>
        </w:rPr>
        <w:t>1 и 2</w:t>
      </w:r>
      <w:r w:rsidRPr="00051B46">
        <w:rPr>
          <w:rFonts w:ascii="Arial" w:hAnsi="Arial" w:cs="Arial"/>
        </w:rPr>
        <w:t xml:space="preserve"> од Законот за основно образование (,,Службен весник на Република</w:t>
      </w:r>
      <w:r w:rsidRPr="00051B46">
        <w:rPr>
          <w:rFonts w:ascii="Arial" w:hAnsi="Arial" w:cs="Arial"/>
          <w:lang w:val="mk-MK"/>
        </w:rPr>
        <w:t xml:space="preserve"> Северна </w:t>
      </w:r>
      <w:r w:rsidRPr="00051B46">
        <w:rPr>
          <w:rFonts w:ascii="Arial" w:hAnsi="Arial" w:cs="Arial"/>
        </w:rPr>
        <w:t xml:space="preserve"> Македонија,,бр.1</w:t>
      </w:r>
      <w:r w:rsidRPr="00051B46">
        <w:rPr>
          <w:rFonts w:ascii="Arial" w:hAnsi="Arial" w:cs="Arial"/>
          <w:lang w:val="mk-MK"/>
        </w:rPr>
        <w:t>61од 5.8.2019</w:t>
      </w:r>
      <w:r w:rsidRPr="00051B46">
        <w:rPr>
          <w:rFonts w:ascii="Arial" w:hAnsi="Arial" w:cs="Arial"/>
        </w:rPr>
        <w:t xml:space="preserve">  и </w:t>
      </w:r>
      <w:r w:rsidRPr="00051B46">
        <w:rPr>
          <w:rFonts w:ascii="Arial" w:hAnsi="Arial" w:cs="Arial"/>
          <w:lang w:val="mk-MK"/>
        </w:rPr>
        <w:t xml:space="preserve">врз основа на член </w:t>
      </w:r>
      <w:r w:rsidRPr="00051B46">
        <w:rPr>
          <w:rFonts w:ascii="Arial" w:hAnsi="Arial" w:cs="Arial"/>
        </w:rPr>
        <w:t>4</w:t>
      </w:r>
      <w:r w:rsidRPr="00051B46">
        <w:rPr>
          <w:rFonts w:ascii="Arial" w:hAnsi="Arial" w:cs="Arial"/>
          <w:lang w:val="mk-MK"/>
        </w:rPr>
        <w:t xml:space="preserve">2 став 2од Законот за основно образование (,,Службен весник на РСМ,,бр.161/19 каде е донесен 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lang w:val="mk-MK"/>
        </w:rPr>
        <w:t>П</w:t>
      </w:r>
      <w:r w:rsidRPr="00051B46">
        <w:rPr>
          <w:rFonts w:ascii="Arial" w:hAnsi="Arial" w:cs="Arial"/>
        </w:rPr>
        <w:t>равилникот  за начинот на изведување на ученичките екскурзии и другите слободни активности на учениците од основните училишта</w:t>
      </w:r>
      <w:r w:rsidRPr="00051B46">
        <w:rPr>
          <w:rFonts w:ascii="Arial" w:hAnsi="Arial" w:cs="Arial"/>
          <w:lang w:val="mk-MK"/>
        </w:rPr>
        <w:t>,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lang w:val="mk-MK"/>
        </w:rPr>
        <w:t>н</w:t>
      </w:r>
      <w:r w:rsidRPr="00051B46">
        <w:rPr>
          <w:rFonts w:ascii="Arial" w:hAnsi="Arial" w:cs="Arial"/>
        </w:rPr>
        <w:t xml:space="preserve">а предлог на Директорот, на седница на Училишниот oдбор, одржана на ден </w:t>
      </w:r>
      <w:r w:rsidRPr="00051B46">
        <w:rPr>
          <w:rFonts w:ascii="Arial" w:hAnsi="Arial" w:cs="Arial"/>
          <w:lang w:val="en-US"/>
        </w:rPr>
        <w:t>24</w:t>
      </w:r>
      <w:r w:rsidRPr="00051B46">
        <w:rPr>
          <w:rFonts w:ascii="Arial" w:hAnsi="Arial" w:cs="Arial"/>
        </w:rPr>
        <w:t>.08.20</w:t>
      </w:r>
      <w:r w:rsidRPr="00051B46">
        <w:rPr>
          <w:rFonts w:ascii="Arial" w:hAnsi="Arial" w:cs="Arial"/>
          <w:lang w:val="mk-MK"/>
        </w:rPr>
        <w:t>20</w:t>
      </w:r>
      <w:r w:rsidRPr="00051B46">
        <w:rPr>
          <w:rFonts w:ascii="Arial" w:hAnsi="Arial" w:cs="Arial"/>
        </w:rPr>
        <w:t xml:space="preserve"> година, донесена е одлука за формирање на посебен стручен тим за подготовка  на Програмата за ученичките  екскурзии</w:t>
      </w:r>
      <w:r w:rsidRPr="00051B46">
        <w:rPr>
          <w:rFonts w:ascii="Arial" w:hAnsi="Arial" w:cs="Arial"/>
          <w:lang w:val="mk-MK"/>
        </w:rPr>
        <w:t>,излети</w:t>
      </w:r>
      <w:r w:rsidRPr="00051B46">
        <w:rPr>
          <w:rFonts w:ascii="Arial" w:hAnsi="Arial" w:cs="Arial"/>
        </w:rPr>
        <w:t xml:space="preserve">  и другите слободни активности на учениците за учебната 20</w:t>
      </w:r>
      <w:r w:rsidRPr="00051B46">
        <w:rPr>
          <w:rFonts w:ascii="Arial" w:hAnsi="Arial" w:cs="Arial"/>
          <w:lang w:val="mk-MK"/>
        </w:rPr>
        <w:t>20</w:t>
      </w:r>
      <w:r w:rsidRPr="00051B46">
        <w:rPr>
          <w:rFonts w:ascii="Arial" w:hAnsi="Arial" w:cs="Arial"/>
        </w:rPr>
        <w:t>/202</w:t>
      </w:r>
      <w:r w:rsidRPr="00051B46">
        <w:rPr>
          <w:rFonts w:ascii="Arial" w:hAnsi="Arial" w:cs="Arial"/>
          <w:lang w:val="mk-MK"/>
        </w:rPr>
        <w:t>1</w:t>
      </w:r>
      <w:r w:rsidRPr="00051B46">
        <w:rPr>
          <w:rFonts w:ascii="Arial" w:hAnsi="Arial" w:cs="Arial"/>
        </w:rPr>
        <w:t xml:space="preserve"> година.Овој стручен тим изготви</w:t>
      </w:r>
    </w:p>
    <w:p w:rsidR="00C444B1" w:rsidRPr="00051B46" w:rsidRDefault="00C444B1" w:rsidP="00C444B1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000000" w:themeColor="text1"/>
        </w:rPr>
      </w:pPr>
      <w:r w:rsidRPr="00051B46">
        <w:rPr>
          <w:rFonts w:ascii="Arial" w:hAnsi="Arial" w:cs="Arial"/>
          <w:b/>
          <w:color w:val="000000" w:themeColor="text1"/>
        </w:rPr>
        <w:t>Програма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000000" w:themeColor="text1"/>
          <w:lang w:val="mk-MK"/>
        </w:rPr>
      </w:pPr>
      <w:r w:rsidRPr="00051B46">
        <w:rPr>
          <w:rFonts w:ascii="Arial" w:hAnsi="Arial" w:cs="Arial"/>
          <w:b/>
          <w:color w:val="000000" w:themeColor="text1"/>
        </w:rPr>
        <w:t xml:space="preserve">За </w:t>
      </w:r>
      <w:r w:rsidRPr="00051B46">
        <w:rPr>
          <w:rFonts w:ascii="Arial" w:hAnsi="Arial" w:cs="Arial"/>
          <w:b/>
          <w:color w:val="000000" w:themeColor="text1"/>
          <w:lang w:val="mk-MK"/>
        </w:rPr>
        <w:t xml:space="preserve">изведување на ученички </w:t>
      </w:r>
      <w:r w:rsidR="009E1058">
        <w:rPr>
          <w:rFonts w:ascii="Arial" w:hAnsi="Arial" w:cs="Arial"/>
          <w:b/>
          <w:color w:val="000000" w:themeColor="text1"/>
        </w:rPr>
        <w:t xml:space="preserve">екскурзии и други </w:t>
      </w:r>
      <w:r w:rsidR="003B299A">
        <w:rPr>
          <w:rFonts w:ascii="Arial" w:hAnsi="Arial" w:cs="Arial"/>
          <w:b/>
          <w:color w:val="000000" w:themeColor="text1"/>
          <w:lang w:val="mk-MK"/>
        </w:rPr>
        <w:t>вонучилишни</w:t>
      </w:r>
      <w:r w:rsidRPr="00051B46">
        <w:rPr>
          <w:rFonts w:ascii="Arial" w:hAnsi="Arial" w:cs="Arial"/>
          <w:b/>
          <w:color w:val="000000" w:themeColor="text1"/>
        </w:rPr>
        <w:t xml:space="preserve"> активности на учениците од ООУ„Страшо Пинџур</w:t>
      </w:r>
      <w:proofErr w:type="gramStart"/>
      <w:r w:rsidRPr="00051B46">
        <w:rPr>
          <w:rFonts w:ascii="Arial" w:hAnsi="Arial" w:cs="Arial"/>
          <w:b/>
          <w:color w:val="000000" w:themeColor="text1"/>
        </w:rPr>
        <w:t>“ Кавадарци</w:t>
      </w:r>
      <w:proofErr w:type="gramEnd"/>
      <w:r w:rsidRPr="00051B46">
        <w:rPr>
          <w:rFonts w:ascii="Arial" w:hAnsi="Arial" w:cs="Arial"/>
          <w:b/>
          <w:color w:val="000000" w:themeColor="text1"/>
        </w:rPr>
        <w:t>, за учебната 20</w:t>
      </w:r>
      <w:r w:rsidR="00BA4D5E">
        <w:rPr>
          <w:rFonts w:ascii="Arial" w:hAnsi="Arial" w:cs="Arial"/>
          <w:b/>
          <w:color w:val="000000" w:themeColor="text1"/>
          <w:lang w:val="mk-MK"/>
        </w:rPr>
        <w:t>21</w:t>
      </w:r>
      <w:r w:rsidRPr="00051B46">
        <w:rPr>
          <w:rFonts w:ascii="Arial" w:hAnsi="Arial" w:cs="Arial"/>
          <w:b/>
          <w:color w:val="000000" w:themeColor="text1"/>
        </w:rPr>
        <w:t>/202</w:t>
      </w:r>
      <w:r w:rsidR="00BA4D5E">
        <w:rPr>
          <w:rFonts w:ascii="Arial" w:hAnsi="Arial" w:cs="Arial"/>
          <w:b/>
          <w:color w:val="000000" w:themeColor="text1"/>
          <w:lang w:val="mk-MK"/>
        </w:rPr>
        <w:t>2</w:t>
      </w:r>
      <w:r w:rsidRPr="00051B46">
        <w:rPr>
          <w:rFonts w:ascii="Arial" w:hAnsi="Arial" w:cs="Arial"/>
          <w:b/>
          <w:color w:val="000000" w:themeColor="text1"/>
        </w:rPr>
        <w:t>г</w:t>
      </w:r>
      <w:r w:rsidRPr="00051B46">
        <w:rPr>
          <w:rFonts w:ascii="Arial" w:hAnsi="Arial" w:cs="Arial"/>
          <w:b/>
          <w:color w:val="000000" w:themeColor="text1"/>
          <w:lang w:val="mk-MK"/>
        </w:rPr>
        <w:t>.</w:t>
      </w: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1. Воспитно образовна ЦЕЛ на ученичките екскурзии:</w:t>
      </w: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</w:p>
    <w:p w:rsidR="00C444B1" w:rsidRPr="00051B46" w:rsidRDefault="00C444B1" w:rsidP="00C444B1">
      <w:pPr>
        <w:ind w:firstLine="709"/>
        <w:rPr>
          <w:rFonts w:ascii="Arial" w:hAnsi="Arial" w:cs="Arial"/>
        </w:rPr>
      </w:pPr>
      <w:r w:rsidRPr="00051B46">
        <w:rPr>
          <w:rFonts w:ascii="Arial" w:hAnsi="Arial" w:cs="Arial"/>
        </w:rPr>
        <w:t>Училишн</w:t>
      </w:r>
      <w:r w:rsidR="003B299A">
        <w:rPr>
          <w:rFonts w:ascii="Arial" w:hAnsi="Arial" w:cs="Arial"/>
        </w:rPr>
        <w:t xml:space="preserve">ите екскурзии и другите </w:t>
      </w:r>
      <w:r w:rsidR="003B299A">
        <w:rPr>
          <w:rFonts w:ascii="Arial" w:hAnsi="Arial" w:cs="Arial"/>
          <w:lang w:val="mk-MK"/>
        </w:rPr>
        <w:t>вонучилишни</w:t>
      </w:r>
      <w:r w:rsidRPr="00051B46">
        <w:rPr>
          <w:rFonts w:ascii="Arial" w:hAnsi="Arial" w:cs="Arial"/>
        </w:rPr>
        <w:t xml:space="preserve"> активности на учениците имаат за цел совладување, проширување на знаењата, примена на вештини и ставови преку непосредно запознавање на појавите</w:t>
      </w:r>
      <w:proofErr w:type="gramStart"/>
      <w:r w:rsidRPr="00051B46">
        <w:rPr>
          <w:rFonts w:ascii="Arial" w:hAnsi="Arial" w:cs="Arial"/>
        </w:rPr>
        <w:t>,културно</w:t>
      </w:r>
      <w:proofErr w:type="gramEnd"/>
      <w:r w:rsidRPr="00051B46">
        <w:rPr>
          <w:rFonts w:ascii="Arial" w:hAnsi="Arial" w:cs="Arial"/>
        </w:rPr>
        <w:t>–историските знаменитости, индустриските и земјоделските капацитети во согласност со воспитно-образовната работа на училиштето.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 xml:space="preserve">2.ЗАДАЧИТЕ на училишните екскурзии се остваруваат </w:t>
      </w:r>
      <w:proofErr w:type="gramStart"/>
      <w:r w:rsidRPr="00051B46">
        <w:rPr>
          <w:rFonts w:ascii="Arial" w:hAnsi="Arial" w:cs="Arial"/>
          <w:b/>
        </w:rPr>
        <w:t>преку :</w:t>
      </w:r>
      <w:proofErr w:type="gramEnd"/>
    </w:p>
    <w:p w:rsidR="00C444B1" w:rsidRPr="00051B46" w:rsidRDefault="00C444B1" w:rsidP="00C444B1">
      <w:pPr>
        <w:rPr>
          <w:rFonts w:ascii="Arial" w:hAnsi="Arial" w:cs="Arial"/>
          <w:b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-рекреација и создавање навики за здраво живеење;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-развивање позитивен однос кон</w:t>
      </w:r>
      <w:proofErr w:type="gramStart"/>
      <w:r w:rsidRPr="00051B46">
        <w:rPr>
          <w:rFonts w:ascii="Arial" w:hAnsi="Arial" w:cs="Arial"/>
        </w:rPr>
        <w:t>:национални</w:t>
      </w:r>
      <w:r w:rsidR="00163DE2">
        <w:rPr>
          <w:rFonts w:ascii="Arial" w:hAnsi="Arial" w:cs="Arial"/>
        </w:rPr>
        <w:t>те</w:t>
      </w:r>
      <w:proofErr w:type="gramEnd"/>
      <w:r w:rsidR="00163DE2">
        <w:rPr>
          <w:rFonts w:ascii="Arial" w:hAnsi="Arial" w:cs="Arial"/>
        </w:rPr>
        <w:t xml:space="preserve">, културните и естетските </w:t>
      </w:r>
      <w:r w:rsidRPr="00051B46">
        <w:rPr>
          <w:rFonts w:ascii="Arial" w:hAnsi="Arial" w:cs="Arial"/>
        </w:rPr>
        <w:t>вредности;</w:t>
      </w:r>
    </w:p>
    <w:p w:rsidR="00C444B1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>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осамостојување и грижа за себе;</w:t>
      </w:r>
    </w:p>
    <w:p w:rsidR="00163DE2" w:rsidRDefault="00163DE2" w:rsidP="00C444B1">
      <w:pPr>
        <w:rPr>
          <w:rFonts w:ascii="Arial" w:hAnsi="Arial" w:cs="Arial"/>
          <w:lang w:val="mk-MK"/>
        </w:rPr>
      </w:pPr>
    </w:p>
    <w:p w:rsidR="00163DE2" w:rsidRPr="00163DE2" w:rsidRDefault="00163DE2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</w:t>
      </w: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lastRenderedPageBreak/>
        <w:t xml:space="preserve">      На ниво на училиште се планирани излети и ученички екскурзии :</w:t>
      </w: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163DE2">
      <w:pPr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ru-RU"/>
        </w:rPr>
        <w:t xml:space="preserve"> </w:t>
      </w:r>
    </w:p>
    <w:p w:rsidR="00C444B1" w:rsidRPr="00051B46" w:rsidRDefault="00C444B1" w:rsidP="00163DE2">
      <w:pPr>
        <w:rPr>
          <w:rFonts w:ascii="Arial" w:hAnsi="Arial" w:cs="Arial"/>
          <w:b/>
          <w:lang w:val="en-US"/>
        </w:rPr>
      </w:pP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Еднодневен излет наменет за учениците од прво до петто одделение</w:t>
      </w: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163DE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u w:val="single"/>
          <w:lang w:val="ru-RU"/>
        </w:rPr>
        <w:t>Воспитно-образовни цели:</w:t>
      </w:r>
      <w:r w:rsidRPr="00051B46">
        <w:rPr>
          <w:rFonts w:ascii="Arial" w:hAnsi="Arial" w:cs="Arial"/>
        </w:rPr>
        <w:t xml:space="preserve"> 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  <w:b/>
          <w:lang w:val="en-US"/>
        </w:rPr>
        <w:t xml:space="preserve">      </w:t>
      </w:r>
      <w:r w:rsidRPr="00051B46">
        <w:rPr>
          <w:rFonts w:ascii="Arial" w:hAnsi="Arial" w:cs="Arial"/>
          <w:b/>
          <w:lang w:val="ru-RU"/>
        </w:rPr>
        <w:t>2.</w:t>
      </w:r>
      <w:r w:rsidRPr="00051B46">
        <w:rPr>
          <w:rFonts w:ascii="Arial" w:hAnsi="Arial" w:cs="Arial"/>
          <w:b/>
          <w:lang w:val="en-US"/>
        </w:rPr>
        <w:t xml:space="preserve"> </w:t>
      </w:r>
      <w:r w:rsidRPr="00051B46">
        <w:rPr>
          <w:rFonts w:ascii="Arial" w:hAnsi="Arial" w:cs="Arial"/>
          <w:b/>
          <w:u w:val="single"/>
          <w:lang w:val="ru-RU"/>
        </w:rPr>
        <w:t>Задачи:</w:t>
      </w:r>
      <w:r w:rsidRPr="00051B46">
        <w:rPr>
          <w:rFonts w:ascii="Arial" w:hAnsi="Arial" w:cs="Arial"/>
          <w:b/>
        </w:rPr>
        <w:t xml:space="preserve"> 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 -запознавање со културата и начинот на живеење на луѓето во одделни   краеви;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  -рекреација и создавање навики за здраво живеење;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  - </w:t>
      </w:r>
      <w:proofErr w:type="gramStart"/>
      <w:r w:rsidRPr="00051B46">
        <w:rPr>
          <w:rFonts w:ascii="Arial" w:hAnsi="Arial" w:cs="Arial"/>
        </w:rPr>
        <w:t>социјализација,</w:t>
      </w:r>
      <w:proofErr w:type="gramEnd"/>
      <w:r w:rsidRPr="00051B46">
        <w:rPr>
          <w:rFonts w:ascii="Arial" w:hAnsi="Arial" w:cs="Arial"/>
        </w:rPr>
        <w:t>колективна зашт</w:t>
      </w:r>
      <w:r w:rsidR="00163DE2">
        <w:rPr>
          <w:rFonts w:ascii="Arial" w:hAnsi="Arial" w:cs="Arial"/>
        </w:rPr>
        <w:t>ита и стекнување на искуство за</w:t>
      </w:r>
      <w:r w:rsidR="00163DE2">
        <w:rPr>
          <w:rFonts w:ascii="Arial" w:hAnsi="Arial" w:cs="Arial"/>
          <w:lang w:val="mk-MK"/>
        </w:rPr>
        <w:t xml:space="preserve"> </w:t>
      </w:r>
      <w:r w:rsidRPr="00051B46">
        <w:rPr>
          <w:rFonts w:ascii="Arial" w:hAnsi="Arial" w:cs="Arial"/>
        </w:rPr>
        <w:t>осамостојување и грижа за себе;</w:t>
      </w:r>
    </w:p>
    <w:p w:rsidR="00C444B1" w:rsidRPr="00051B46" w:rsidRDefault="00C444B1" w:rsidP="00163DE2">
      <w:pPr>
        <w:ind w:left="72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3.Содржини и активности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mk-MK"/>
        </w:rPr>
      </w:pP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-посета на </w:t>
      </w:r>
      <w:r w:rsidR="007C0443">
        <w:rPr>
          <w:rFonts w:ascii="Arial" w:hAnsi="Arial" w:cs="Arial"/>
          <w:lang w:val="ru-RU"/>
        </w:rPr>
        <w:t>Моклиште и споменикот на Ваташки младинци</w:t>
      </w:r>
      <w:r w:rsidR="007C0443" w:rsidRPr="00051B46">
        <w:rPr>
          <w:rFonts w:ascii="Arial" w:hAnsi="Arial" w:cs="Arial"/>
          <w:lang w:val="mk-MK"/>
        </w:rPr>
        <w:t xml:space="preserve"> на град Кавадарци 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</w:rPr>
      </w:pPr>
      <w:r w:rsidRPr="00051B46">
        <w:rPr>
          <w:rFonts w:ascii="Arial" w:hAnsi="Arial" w:cs="Arial"/>
          <w:lang w:val="ru-RU"/>
        </w:rPr>
        <w:t xml:space="preserve">          -</w:t>
      </w:r>
      <w:r w:rsidRPr="00051B46">
        <w:rPr>
          <w:rFonts w:ascii="Arial" w:hAnsi="Arial" w:cs="Arial"/>
        </w:rPr>
        <w:t xml:space="preserve"> рекреација и создавање навики за здраво живеење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 xml:space="preserve">          - </w:t>
      </w:r>
      <w:proofErr w:type="gramStart"/>
      <w:r w:rsidRPr="00051B46">
        <w:rPr>
          <w:rFonts w:ascii="Arial" w:hAnsi="Arial" w:cs="Arial"/>
        </w:rPr>
        <w:t>развивање</w:t>
      </w:r>
      <w:proofErr w:type="gramEnd"/>
      <w:r w:rsidRPr="00051B46">
        <w:rPr>
          <w:rFonts w:ascii="Arial" w:hAnsi="Arial" w:cs="Arial"/>
        </w:rPr>
        <w:t xml:space="preserve"> интерес за природата и градење еколошки навики</w:t>
      </w:r>
    </w:p>
    <w:p w:rsidR="00C444B1" w:rsidRPr="00163DE2" w:rsidRDefault="00C444B1" w:rsidP="00163DE2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lang w:val="mk-MK"/>
        </w:rPr>
        <w:t xml:space="preserve">          </w:t>
      </w:r>
      <w:r w:rsidRPr="00163DE2">
        <w:rPr>
          <w:rFonts w:ascii="Arial" w:hAnsi="Arial" w:cs="Arial"/>
          <w:lang w:val="mk-MK"/>
        </w:rPr>
        <w:t>-</w:t>
      </w:r>
      <w:r w:rsidRPr="00163DE2">
        <w:rPr>
          <w:rFonts w:ascii="Arial" w:hAnsi="Arial" w:cs="Arial"/>
        </w:rPr>
        <w:t xml:space="preserve"> </w:t>
      </w:r>
      <w:r w:rsidRPr="00163DE2">
        <w:rPr>
          <w:rFonts w:ascii="Arial" w:hAnsi="Arial" w:cs="Arial"/>
          <w:lang w:val="mk-MK"/>
        </w:rPr>
        <w:t xml:space="preserve">реализација на излетот </w:t>
      </w:r>
      <w:r w:rsidRPr="00163DE2">
        <w:rPr>
          <w:rFonts w:ascii="Arial" w:hAnsi="Arial" w:cs="Arial"/>
        </w:rPr>
        <w:t xml:space="preserve">со над </w:t>
      </w:r>
      <w:r w:rsidRPr="00163DE2">
        <w:rPr>
          <w:rFonts w:ascii="Arial" w:hAnsi="Arial" w:cs="Arial"/>
          <w:lang w:val="mk-MK"/>
        </w:rPr>
        <w:t>7</w:t>
      </w:r>
      <w:r w:rsidRPr="00163DE2">
        <w:rPr>
          <w:rFonts w:ascii="Arial" w:hAnsi="Arial" w:cs="Arial"/>
        </w:rPr>
        <w:t>0 % од вкупниот број на учениците</w:t>
      </w:r>
    </w:p>
    <w:p w:rsidR="00C444B1" w:rsidRPr="00163DE2" w:rsidRDefault="00C444B1" w:rsidP="00163DE2">
      <w:pPr>
        <w:tabs>
          <w:tab w:val="left" w:pos="1080"/>
        </w:tabs>
        <w:rPr>
          <w:rFonts w:ascii="Arial" w:hAnsi="Arial" w:cs="Arial"/>
          <w:lang w:val="mk-MK"/>
        </w:rPr>
      </w:pPr>
    </w:p>
    <w:p w:rsidR="00C444B1" w:rsidRPr="00163DE2" w:rsidRDefault="00C444B1" w:rsidP="00163DE2">
      <w:pPr>
        <w:tabs>
          <w:tab w:val="left" w:pos="1080"/>
        </w:tabs>
        <w:rPr>
          <w:rFonts w:ascii="Arial" w:hAnsi="Arial" w:cs="Arial"/>
          <w:lang w:val="en-US"/>
        </w:rPr>
      </w:pP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4.Раководител на излетот</w:t>
      </w:r>
      <w:r w:rsidRPr="00051B46">
        <w:rPr>
          <w:rFonts w:ascii="Arial" w:hAnsi="Arial" w:cs="Arial"/>
          <w:lang w:val="ru-RU"/>
        </w:rPr>
        <w:t xml:space="preserve">: Стефка Саздовска 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en-US"/>
        </w:rPr>
      </w:pPr>
    </w:p>
    <w:p w:rsidR="00C444B1" w:rsidRPr="00051B46" w:rsidRDefault="00C444B1" w:rsidP="00163DE2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Ученици:</w:t>
      </w:r>
      <w:r w:rsidRPr="00051B46">
        <w:rPr>
          <w:rFonts w:ascii="Arial" w:hAnsi="Arial" w:cs="Arial"/>
          <w:lang w:val="ru-RU"/>
        </w:rPr>
        <w:t xml:space="preserve"> од I-</w:t>
      </w:r>
      <w:r w:rsidRPr="00051B46">
        <w:rPr>
          <w:rFonts w:ascii="Arial" w:hAnsi="Arial" w:cs="Arial"/>
          <w:lang w:val="en-US"/>
        </w:rPr>
        <w:t>V</w:t>
      </w:r>
      <w:r w:rsidRPr="00051B46">
        <w:rPr>
          <w:rFonts w:ascii="Arial" w:hAnsi="Arial" w:cs="Arial"/>
          <w:lang w:val="ru-RU"/>
        </w:rPr>
        <w:t xml:space="preserve"> одделение од ОOУ ,,Страшо  Пинџур,, Кавадарци,  и учениците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lang w:val="ru-RU"/>
        </w:rPr>
        <w:t>oд ПОУ с.Возарци,</w:t>
      </w:r>
      <w:r w:rsidR="00307D4C">
        <w:rPr>
          <w:rFonts w:ascii="Arial" w:hAnsi="Arial" w:cs="Arial"/>
          <w:lang w:val="ru-RU"/>
        </w:rPr>
        <w:t xml:space="preserve"> </w:t>
      </w:r>
      <w:r w:rsidRPr="00051B46">
        <w:rPr>
          <w:rFonts w:ascii="Arial" w:hAnsi="Arial" w:cs="Arial"/>
          <w:lang w:val="ru-RU"/>
        </w:rPr>
        <w:t xml:space="preserve">ПОУ с.Дреново и </w:t>
      </w:r>
      <w:r w:rsidRPr="00051B46">
        <w:rPr>
          <w:rFonts w:ascii="Arial" w:hAnsi="Arial" w:cs="Arial"/>
          <w:lang w:val="mk-MK"/>
        </w:rPr>
        <w:t>ПП</w:t>
      </w:r>
      <w:r w:rsidRPr="00051B46">
        <w:rPr>
          <w:rFonts w:ascii="Arial" w:hAnsi="Arial" w:cs="Arial"/>
          <w:lang w:val="ru-RU"/>
        </w:rPr>
        <w:t>с. Марена.</w:t>
      </w:r>
    </w:p>
    <w:p w:rsidR="00C444B1" w:rsidRPr="00051B46" w:rsidRDefault="00C444B1" w:rsidP="00163DE2">
      <w:pPr>
        <w:tabs>
          <w:tab w:val="left" w:pos="2160"/>
        </w:tabs>
        <w:rPr>
          <w:rFonts w:ascii="Arial" w:hAnsi="Arial" w:cs="Arial"/>
          <w:lang w:val="ru-RU"/>
        </w:rPr>
      </w:pPr>
    </w:p>
    <w:p w:rsidR="007C0443" w:rsidRPr="007C0443" w:rsidRDefault="00C444B1" w:rsidP="004E7899">
      <w:pPr>
        <w:spacing w:line="360" w:lineRule="auto"/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>Одделенски наставници</w:t>
      </w:r>
      <w:r w:rsidRPr="00051B46">
        <w:rPr>
          <w:rFonts w:ascii="Arial" w:hAnsi="Arial" w:cs="Arial"/>
          <w:b/>
          <w:lang w:val="en-US"/>
        </w:rPr>
        <w:t xml:space="preserve"> </w:t>
      </w:r>
      <w:r w:rsidRPr="007C0443">
        <w:rPr>
          <w:rFonts w:ascii="Arial" w:hAnsi="Arial" w:cs="Arial"/>
          <w:b/>
        </w:rPr>
        <w:t>на прво одделение</w:t>
      </w:r>
      <w:r w:rsidRPr="007C0443">
        <w:rPr>
          <w:rFonts w:ascii="Arial" w:hAnsi="Arial" w:cs="Arial"/>
          <w:b/>
          <w:lang w:val="ru-RU"/>
        </w:rPr>
        <w:t>:</w:t>
      </w:r>
    </w:p>
    <w:p w:rsidR="004E7899" w:rsidRPr="00051B46" w:rsidRDefault="004E7899" w:rsidP="004E7899">
      <w:pPr>
        <w:spacing w:line="360" w:lineRule="auto"/>
        <w:rPr>
          <w:rFonts w:ascii="Arial" w:hAnsi="Arial" w:cs="Arial"/>
          <w:b/>
          <w:lang w:val="mk-MK"/>
        </w:rPr>
      </w:pPr>
      <w:r w:rsidRPr="004E7899">
        <w:rPr>
          <w:rFonts w:ascii="Arial" w:hAnsi="Arial" w:cs="Arial"/>
          <w:lang w:val="ru-RU"/>
        </w:rPr>
        <w:t xml:space="preserve"> </w:t>
      </w:r>
      <w:r w:rsidRPr="00051B46">
        <w:rPr>
          <w:rFonts w:ascii="Arial" w:hAnsi="Arial" w:cs="Arial"/>
          <w:lang w:val="ru-RU"/>
        </w:rPr>
        <w:t xml:space="preserve">Елена П. Атанасова, Соња Спанџова, Милена Соколова, </w:t>
      </w:r>
      <w:r>
        <w:rPr>
          <w:rFonts w:ascii="Arial" w:hAnsi="Arial" w:cs="Arial"/>
          <w:lang w:val="ru-RU"/>
        </w:rPr>
        <w:t>Весна Хаџи-Мустафова</w:t>
      </w:r>
      <w:r w:rsidRPr="00051B46">
        <w:rPr>
          <w:rFonts w:ascii="Arial" w:hAnsi="Arial" w:cs="Arial"/>
          <w:lang w:val="ru-RU"/>
        </w:rPr>
        <w:t>, Душанка Т. Андоновска</w:t>
      </w:r>
      <w:r>
        <w:rPr>
          <w:rFonts w:ascii="Arial" w:hAnsi="Arial" w:cs="Arial"/>
          <w:lang w:val="ru-RU"/>
        </w:rPr>
        <w:t>.</w:t>
      </w:r>
    </w:p>
    <w:p w:rsidR="007C0443" w:rsidRDefault="00C444B1" w:rsidP="004E7899">
      <w:pPr>
        <w:spacing w:line="360" w:lineRule="auto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Oдделенски наставници на второ одделение</w:t>
      </w:r>
      <w:r w:rsidRPr="00051B46">
        <w:rPr>
          <w:rFonts w:ascii="Arial" w:hAnsi="Arial" w:cs="Arial"/>
          <w:lang w:val="ru-RU"/>
        </w:rPr>
        <w:t xml:space="preserve">: </w:t>
      </w:r>
    </w:p>
    <w:p w:rsidR="004E7899" w:rsidRPr="00051B46" w:rsidRDefault="004E7899" w:rsidP="004E7899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lang w:val="ru-RU"/>
        </w:rPr>
        <w:t>Елена Соколова, Стефка Саздовска, Роска Богева,</w:t>
      </w:r>
      <w:r w:rsidRPr="00051B46">
        <w:rPr>
          <w:rFonts w:ascii="Arial" w:hAnsi="Arial" w:cs="Arial"/>
          <w:b/>
          <w:lang w:val="mk-MK"/>
        </w:rPr>
        <w:t xml:space="preserve"> </w:t>
      </w:r>
      <w:r w:rsidRPr="002D2B63">
        <w:rPr>
          <w:rFonts w:ascii="Arial" w:hAnsi="Arial" w:cs="Arial"/>
          <w:lang w:val="mk-MK"/>
        </w:rPr>
        <w:t>Билјана Кичевска</w:t>
      </w:r>
      <w:r w:rsidRPr="00051B46">
        <w:rPr>
          <w:rFonts w:ascii="Arial" w:hAnsi="Arial" w:cs="Arial"/>
          <w:lang w:val="mk-MK"/>
        </w:rPr>
        <w:t xml:space="preserve"> Јошева</w:t>
      </w:r>
      <w:r w:rsidRPr="00051B46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>Весна Петровска.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</w:p>
    <w:p w:rsidR="007C0443" w:rsidRDefault="00C444B1" w:rsidP="004E7899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lastRenderedPageBreak/>
        <w:t>Одделенски наставници на трето одделение</w:t>
      </w:r>
      <w:r w:rsidRPr="00051B46">
        <w:rPr>
          <w:rFonts w:ascii="Arial" w:hAnsi="Arial" w:cs="Arial"/>
          <w:lang w:val="ru-RU"/>
        </w:rPr>
        <w:t xml:space="preserve">: </w:t>
      </w:r>
    </w:p>
    <w:p w:rsidR="004E7899" w:rsidRDefault="004E7899" w:rsidP="004E7899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Славица Шемова, Милк</w:t>
      </w:r>
      <w:r>
        <w:rPr>
          <w:rFonts w:ascii="Arial" w:hAnsi="Arial" w:cs="Arial"/>
          <w:lang w:val="ru-RU"/>
        </w:rPr>
        <w:t>а Маневска, Никита К.</w:t>
      </w:r>
      <w:r w:rsidRPr="00051B46">
        <w:rPr>
          <w:rFonts w:ascii="Arial" w:hAnsi="Arial" w:cs="Arial"/>
          <w:lang w:val="ru-RU"/>
        </w:rPr>
        <w:t>Тренкова, Методија Богев</w:t>
      </w:r>
      <w:r>
        <w:rPr>
          <w:rFonts w:ascii="Arial" w:hAnsi="Arial" w:cs="Arial"/>
          <w:lang w:val="ru-RU"/>
        </w:rPr>
        <w:t>.</w:t>
      </w:r>
    </w:p>
    <w:p w:rsidR="007C0443" w:rsidRPr="00051B46" w:rsidRDefault="007C0443" w:rsidP="004E7899">
      <w:pPr>
        <w:tabs>
          <w:tab w:val="left" w:pos="1080"/>
        </w:tabs>
        <w:rPr>
          <w:rFonts w:ascii="Arial" w:hAnsi="Arial" w:cs="Arial"/>
          <w:lang w:val="ru-RU"/>
        </w:rPr>
      </w:pPr>
    </w:p>
    <w:p w:rsidR="007C0443" w:rsidRDefault="00C444B1" w:rsidP="004E789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Одделенски наставници на четврто одделение:</w:t>
      </w:r>
      <w:r w:rsidRPr="00051B46">
        <w:rPr>
          <w:rFonts w:ascii="Arial" w:hAnsi="Arial" w:cs="Arial"/>
          <w:lang w:val="ru-RU"/>
        </w:rPr>
        <w:t xml:space="preserve"> </w:t>
      </w:r>
    </w:p>
    <w:p w:rsidR="004E7899" w:rsidRPr="00051B46" w:rsidRDefault="004E7899" w:rsidP="004E789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Софија Јосифова, Силвана Лазова, </w:t>
      </w:r>
      <w:r w:rsidRPr="002D2B63">
        <w:rPr>
          <w:rFonts w:ascii="Arial" w:hAnsi="Arial" w:cs="Arial"/>
          <w:lang w:val="ru-RU"/>
        </w:rPr>
        <w:t>Ангел Петков</w:t>
      </w:r>
      <w:r w:rsidRPr="00051B46">
        <w:rPr>
          <w:rFonts w:ascii="Arial" w:hAnsi="Arial" w:cs="Arial"/>
          <w:lang w:val="ru-RU"/>
        </w:rPr>
        <w:t>, Анита Мојсова, Тодор Кимов</w:t>
      </w:r>
      <w:r w:rsidR="007C0443">
        <w:rPr>
          <w:rFonts w:ascii="Arial" w:hAnsi="Arial" w:cs="Arial"/>
          <w:lang w:val="ru-RU"/>
        </w:rPr>
        <w:t>.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7C0443" w:rsidRDefault="00C444B1" w:rsidP="004E789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Одделенски наставници на петто одделение</w:t>
      </w:r>
      <w:r w:rsidRPr="00051B46">
        <w:rPr>
          <w:rFonts w:ascii="Arial" w:hAnsi="Arial" w:cs="Arial"/>
          <w:lang w:val="ru-RU"/>
        </w:rPr>
        <w:t xml:space="preserve">: </w:t>
      </w:r>
    </w:p>
    <w:p w:rsidR="007C0443" w:rsidRDefault="004E7899" w:rsidP="004E789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Билјана Јованчева, Роза Кујунџиева, Митра Пашовска, Никола Ристов, Маре Петрова</w:t>
      </w:r>
      <w:r w:rsidR="007C0443">
        <w:rPr>
          <w:rFonts w:ascii="Arial" w:hAnsi="Arial" w:cs="Arial"/>
          <w:lang w:val="ru-RU"/>
        </w:rPr>
        <w:t>.</w:t>
      </w:r>
    </w:p>
    <w:p w:rsidR="004E7899" w:rsidRPr="00051B46" w:rsidRDefault="004E7899" w:rsidP="004E789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5.Времетраење на излетот </w:t>
      </w:r>
      <w:r w:rsidRPr="00051B46">
        <w:rPr>
          <w:rFonts w:ascii="Arial" w:hAnsi="Arial" w:cs="Arial"/>
          <w:lang w:val="ru-RU"/>
        </w:rPr>
        <w:t xml:space="preserve">: 1 (еден ден)  </w:t>
      </w:r>
      <w:r w:rsidR="00BA4D5E">
        <w:rPr>
          <w:rFonts w:ascii="Arial" w:hAnsi="Arial" w:cs="Arial"/>
          <w:lang w:val="ru-RU"/>
        </w:rPr>
        <w:t>ноември 2021</w:t>
      </w:r>
      <w:r w:rsidRPr="00163DE2">
        <w:rPr>
          <w:rFonts w:ascii="Arial" w:hAnsi="Arial" w:cs="Arial"/>
          <w:lang w:val="ru-RU"/>
        </w:rPr>
        <w:t xml:space="preserve"> година</w:t>
      </w:r>
      <w:r w:rsidRPr="00051B46">
        <w:rPr>
          <w:rFonts w:ascii="Arial" w:hAnsi="Arial" w:cs="Arial"/>
          <w:lang w:val="ru-RU"/>
        </w:rPr>
        <w:t xml:space="preserve">    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      </w:t>
      </w:r>
    </w:p>
    <w:p w:rsidR="00C444B1" w:rsidRPr="00051B46" w:rsidRDefault="00C444B1" w:rsidP="00C444B1">
      <w:pPr>
        <w:tabs>
          <w:tab w:val="left" w:pos="2160"/>
        </w:tabs>
        <w:jc w:val="both"/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ru-RU"/>
        </w:rPr>
        <w:t>6.Локации за посета и правци на патување</w:t>
      </w:r>
      <w:r w:rsidRPr="00051B46">
        <w:rPr>
          <w:rFonts w:ascii="Arial" w:hAnsi="Arial" w:cs="Arial"/>
          <w:lang w:val="ru-RU"/>
        </w:rPr>
        <w:t xml:space="preserve">: </w:t>
      </w:r>
      <w:r w:rsidR="004E7899">
        <w:rPr>
          <w:rFonts w:ascii="Arial" w:hAnsi="Arial" w:cs="Arial"/>
          <w:lang w:val="ru-RU"/>
        </w:rPr>
        <w:t>Моклиште и споменикот на Ваташки младинци</w:t>
      </w:r>
      <w:r w:rsidRPr="00051B46">
        <w:rPr>
          <w:rFonts w:ascii="Arial" w:hAnsi="Arial" w:cs="Arial"/>
          <w:lang w:val="mk-MK"/>
        </w:rPr>
        <w:t xml:space="preserve"> на град Кавадарци за учениците од централното училиште, додека пак учениците од подрачните училишта одат на излет во блиската околина.</w:t>
      </w:r>
    </w:p>
    <w:p w:rsidR="00C444B1" w:rsidRPr="00051B46" w:rsidRDefault="00C444B1" w:rsidP="00C444B1">
      <w:pPr>
        <w:tabs>
          <w:tab w:val="left" w:pos="2160"/>
        </w:tabs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</w:rPr>
        <w:t xml:space="preserve"> 7.Техничка организација: </w:t>
      </w:r>
      <w:r w:rsidRPr="00051B46">
        <w:rPr>
          <w:rFonts w:ascii="Arial" w:hAnsi="Arial" w:cs="Arial"/>
        </w:rPr>
        <w:t>Стручен тим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</w:rPr>
        <w:t>ПРОГРАМА ЗА ИЗВЕДУВАЊЕ НА ЕДНОДНЕВНА ЕКСКУРЗИЈА</w:t>
      </w: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  <w:proofErr w:type="gramStart"/>
      <w:r w:rsidRPr="00051B46">
        <w:rPr>
          <w:rFonts w:ascii="Arial" w:hAnsi="Arial" w:cs="Arial"/>
          <w:b/>
        </w:rPr>
        <w:t>на</w:t>
      </w:r>
      <w:proofErr w:type="gramEnd"/>
      <w:r w:rsidRPr="00051B46">
        <w:rPr>
          <w:rFonts w:ascii="Arial" w:hAnsi="Arial" w:cs="Arial"/>
          <w:b/>
        </w:rPr>
        <w:t xml:space="preserve"> релација Кавадарци</w:t>
      </w:r>
      <w:del w:id="1" w:author="MPS" w:date="2019-11-11T10:20:00Z">
        <w:r w:rsidRPr="00051B46" w:rsidDel="00FE4DB0">
          <w:rPr>
            <w:rFonts w:ascii="Arial" w:hAnsi="Arial" w:cs="Arial"/>
            <w:b/>
            <w:lang w:val="mk-MK"/>
          </w:rPr>
          <w:delText xml:space="preserve"> </w:delText>
        </w:r>
      </w:del>
      <w:r w:rsidRPr="00051B46">
        <w:rPr>
          <w:rFonts w:ascii="Arial" w:hAnsi="Arial" w:cs="Arial"/>
          <w:b/>
          <w:lang w:val="mk-MK"/>
        </w:rPr>
        <w:t>– Дојран–  Кавадарци</w:t>
      </w:r>
    </w:p>
    <w:p w:rsidR="00C444B1" w:rsidRPr="00051B46" w:rsidRDefault="00C444B1" w:rsidP="00C444B1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Дата (</w:t>
      </w:r>
      <w:r w:rsidRPr="00051B46">
        <w:rPr>
          <w:rFonts w:ascii="Arial" w:hAnsi="Arial" w:cs="Arial"/>
          <w:b/>
          <w:lang w:val="mk-MK"/>
        </w:rPr>
        <w:t>мај</w:t>
      </w:r>
      <w:r w:rsidRPr="00051B46">
        <w:rPr>
          <w:rFonts w:ascii="Arial" w:hAnsi="Arial" w:cs="Arial"/>
          <w:b/>
        </w:rPr>
        <w:t xml:space="preserve"> </w:t>
      </w:r>
      <w:r w:rsidRPr="00051B46">
        <w:rPr>
          <w:rFonts w:ascii="Arial" w:hAnsi="Arial" w:cs="Arial"/>
          <w:b/>
          <w:lang w:val="mk-MK"/>
        </w:rPr>
        <w:t xml:space="preserve">– јуни </w:t>
      </w:r>
      <w:r w:rsidRPr="00051B46">
        <w:rPr>
          <w:rFonts w:ascii="Arial" w:hAnsi="Arial" w:cs="Arial"/>
          <w:b/>
        </w:rPr>
        <w:t>202</w:t>
      </w:r>
      <w:r w:rsidR="00BA4D5E">
        <w:rPr>
          <w:rFonts w:ascii="Arial" w:hAnsi="Arial" w:cs="Arial"/>
          <w:b/>
          <w:lang w:val="mk-MK"/>
        </w:rPr>
        <w:t>2</w:t>
      </w:r>
      <w:r w:rsidRPr="00051B46">
        <w:rPr>
          <w:rFonts w:ascii="Arial" w:hAnsi="Arial" w:cs="Arial"/>
          <w:b/>
        </w:rPr>
        <w:t>)</w:t>
      </w: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НАМЕНЕТА ЗА УЧЕНИЦИТЕ ОД III одд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Од централното и подрачните училишта </w:t>
      </w: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lang w:val="mk-MK"/>
        </w:rPr>
        <w:t>(с.Возарци, с.Марена и с.Дреново)</w:t>
      </w: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1B46">
        <w:rPr>
          <w:rFonts w:ascii="Arial" w:hAnsi="Arial" w:cs="Arial"/>
          <w:b/>
          <w:sz w:val="24"/>
          <w:szCs w:val="24"/>
          <w:lang w:val="mk-MK"/>
        </w:rPr>
        <w:t>Воспитно-образовни цели :</w:t>
      </w:r>
    </w:p>
    <w:p w:rsidR="00C444B1" w:rsidRPr="00051B46" w:rsidRDefault="00C444B1" w:rsidP="00C444B1">
      <w:pPr>
        <w:numPr>
          <w:ilvl w:val="0"/>
          <w:numId w:val="10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</w:rPr>
        <w:t>Проширување на знаењата преку непосредно запознавање на природната и општествената средина, културно историски знаменитости, во согласност со воспитно-образовната работа на училиштето.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163DE2" w:rsidRDefault="00163DE2" w:rsidP="00163DE2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mk-MK"/>
        </w:rPr>
      </w:pPr>
      <w:r w:rsidRPr="00051B46">
        <w:rPr>
          <w:rFonts w:ascii="Arial" w:hAnsi="Arial" w:cs="Arial"/>
          <w:b/>
          <w:sz w:val="24"/>
          <w:szCs w:val="24"/>
        </w:rPr>
        <w:lastRenderedPageBreak/>
        <w:t>ЗАДАЧИ:</w:t>
      </w:r>
    </w:p>
    <w:p w:rsidR="00C444B1" w:rsidRPr="00051B46" w:rsidRDefault="00C444B1" w:rsidP="00C444B1">
      <w:pPr>
        <w:rPr>
          <w:rFonts w:ascii="Arial" w:hAnsi="Arial" w:cs="Arial"/>
          <w:b/>
          <w:i/>
          <w:lang w:val="mk-MK"/>
        </w:rPr>
      </w:pPr>
    </w:p>
    <w:p w:rsidR="00C444B1" w:rsidRPr="00051B46" w:rsidRDefault="00C444B1" w:rsidP="009E1058">
      <w:pPr>
        <w:suppressAutoHyphens/>
        <w:ind w:left="720"/>
        <w:rPr>
          <w:rFonts w:ascii="Arial" w:hAnsi="Arial" w:cs="Arial"/>
        </w:rPr>
      </w:pPr>
      <w:r w:rsidRPr="00051B46">
        <w:rPr>
          <w:rFonts w:ascii="Arial" w:hAnsi="Arial" w:cs="Arial"/>
        </w:rPr>
        <w:t>Развивање интерес за</w:t>
      </w:r>
      <w:r w:rsidRPr="00051B46">
        <w:rPr>
          <w:rFonts w:ascii="Arial" w:hAnsi="Arial" w:cs="Arial"/>
          <w:lang w:val="mk-MK"/>
        </w:rPr>
        <w:t xml:space="preserve"> живиот свет </w:t>
      </w:r>
      <w:proofErr w:type="gramStart"/>
      <w:r w:rsidRPr="00051B46">
        <w:rPr>
          <w:rFonts w:ascii="Arial" w:hAnsi="Arial" w:cs="Arial"/>
          <w:lang w:val="mk-MK"/>
        </w:rPr>
        <w:t xml:space="preserve">во </w:t>
      </w:r>
      <w:r w:rsidRPr="00051B46">
        <w:rPr>
          <w:rFonts w:ascii="Arial" w:hAnsi="Arial" w:cs="Arial"/>
        </w:rPr>
        <w:t xml:space="preserve"> природата</w:t>
      </w:r>
      <w:proofErr w:type="gramEnd"/>
      <w:r w:rsidRPr="00051B46">
        <w:rPr>
          <w:rFonts w:ascii="Arial" w:hAnsi="Arial" w:cs="Arial"/>
        </w:rPr>
        <w:t xml:space="preserve"> и градење еколошки навики;</w:t>
      </w:r>
    </w:p>
    <w:p w:rsidR="00C444B1" w:rsidRPr="00051B46" w:rsidRDefault="00C444B1" w:rsidP="009E1058">
      <w:pPr>
        <w:suppressAutoHyphens/>
        <w:ind w:left="720"/>
        <w:rPr>
          <w:rFonts w:ascii="Arial" w:hAnsi="Arial" w:cs="Arial"/>
        </w:rPr>
      </w:pPr>
      <w:r w:rsidRPr="00051B46">
        <w:rPr>
          <w:rFonts w:ascii="Arial" w:hAnsi="Arial" w:cs="Arial"/>
        </w:rPr>
        <w:t>Истражување на односите во општествениот живот;</w:t>
      </w:r>
    </w:p>
    <w:p w:rsidR="00C444B1" w:rsidRPr="00051B46" w:rsidRDefault="00C444B1" w:rsidP="009E1058">
      <w:pPr>
        <w:suppressAutoHyphens/>
        <w:ind w:left="720"/>
        <w:rPr>
          <w:rFonts w:ascii="Arial" w:hAnsi="Arial" w:cs="Arial"/>
        </w:rPr>
      </w:pPr>
      <w:r w:rsidRPr="00051B46">
        <w:rPr>
          <w:rFonts w:ascii="Arial" w:hAnsi="Arial" w:cs="Arial"/>
        </w:rPr>
        <w:t>Развивање позитивен однос кон културните и естетските вредности;</w:t>
      </w:r>
    </w:p>
    <w:p w:rsidR="00C444B1" w:rsidRPr="00051B46" w:rsidRDefault="00C444B1" w:rsidP="009E1058">
      <w:pPr>
        <w:suppressAutoHyphens/>
        <w:ind w:left="720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Запознавање со занаети и професии</w:t>
      </w:r>
    </w:p>
    <w:p w:rsidR="00C444B1" w:rsidRPr="00051B46" w:rsidRDefault="00C444B1" w:rsidP="009E1058">
      <w:pPr>
        <w:suppressAutoHyphens/>
        <w:ind w:left="720"/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>Рекреација и создавање навики за здраво живеење</w:t>
      </w:r>
    </w:p>
    <w:p w:rsidR="00C444B1" w:rsidRPr="00051B46" w:rsidRDefault="00C444B1" w:rsidP="009E1058">
      <w:pPr>
        <w:suppressAutoHyphens/>
        <w:ind w:left="720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Запознавање со воден вид на сообраќајни средства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ind w:left="360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>3.</w:t>
      </w:r>
      <w:r w:rsidRPr="00051B46">
        <w:rPr>
          <w:rFonts w:ascii="Arial" w:hAnsi="Arial" w:cs="Arial"/>
          <w:b/>
        </w:rPr>
        <w:t>Содржини и активности:</w:t>
      </w:r>
    </w:p>
    <w:p w:rsidR="00C444B1" w:rsidRPr="00051B46" w:rsidRDefault="00C444B1" w:rsidP="00C444B1">
      <w:pPr>
        <w:rPr>
          <w:rFonts w:ascii="Arial" w:hAnsi="Arial" w:cs="Arial"/>
          <w:b/>
          <w:i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051B46">
        <w:rPr>
          <w:rFonts w:ascii="Arial" w:hAnsi="Arial" w:cs="Arial"/>
          <w:sz w:val="24"/>
          <w:szCs w:val="24"/>
          <w:lang w:val="mk-MK"/>
        </w:rPr>
        <w:t>Набљудување на убавините на Дојранското езеро</w:t>
      </w:r>
    </w:p>
    <w:p w:rsidR="00C444B1" w:rsidRPr="00051B46" w:rsidRDefault="00C444B1" w:rsidP="00C444B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B46">
        <w:rPr>
          <w:rFonts w:ascii="Arial" w:hAnsi="Arial" w:cs="Arial"/>
          <w:sz w:val="24"/>
          <w:szCs w:val="24"/>
          <w:lang w:val="mk-MK"/>
        </w:rPr>
        <w:t xml:space="preserve">Набљудување на рибарските куќи од трска </w:t>
      </w:r>
    </w:p>
    <w:p w:rsidR="00C444B1" w:rsidRPr="00051B46" w:rsidRDefault="00C444B1" w:rsidP="00C444B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051B46">
        <w:rPr>
          <w:rFonts w:ascii="Arial" w:hAnsi="Arial" w:cs="Arial"/>
          <w:sz w:val="24"/>
          <w:szCs w:val="24"/>
        </w:rPr>
        <w:t xml:space="preserve">Посета и разгледување на градот </w:t>
      </w:r>
      <w:r w:rsidRPr="00051B46">
        <w:rPr>
          <w:rFonts w:ascii="Arial" w:hAnsi="Arial" w:cs="Arial"/>
          <w:sz w:val="24"/>
          <w:szCs w:val="24"/>
          <w:lang w:val="mk-MK"/>
        </w:rPr>
        <w:t>Дојран (посета на занаетчии и плажи)</w:t>
      </w:r>
    </w:p>
    <w:p w:rsidR="00C444B1" w:rsidRPr="00051B46" w:rsidRDefault="00C444B1" w:rsidP="00C444B1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C444B1" w:rsidRPr="00725C84" w:rsidRDefault="00C444B1" w:rsidP="00C444B1">
      <w:pPr>
        <w:rPr>
          <w:rFonts w:ascii="Arial" w:hAnsi="Arial" w:cs="Arial"/>
          <w:b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Раководител, наставници, ученици </w:t>
      </w:r>
      <w:r w:rsidRPr="00051B46">
        <w:rPr>
          <w:rFonts w:ascii="Arial" w:hAnsi="Arial" w:cs="Arial"/>
        </w:rPr>
        <w:t>III</w:t>
      </w:r>
      <w:r w:rsidRPr="00051B46">
        <w:rPr>
          <w:rFonts w:ascii="Arial" w:hAnsi="Arial" w:cs="Arial"/>
          <w:lang w:val="mk-MK"/>
        </w:rPr>
        <w:t xml:space="preserve"> -те одделенија од централното училиште и подрачните училишта од с.Возарци, с.Марена и с.Дреново </w:t>
      </w:r>
      <w:r w:rsidRPr="00051B46">
        <w:rPr>
          <w:rFonts w:ascii="Arial" w:hAnsi="Arial" w:cs="Arial"/>
        </w:rPr>
        <w:t xml:space="preserve"> со </w:t>
      </w:r>
      <w:r w:rsidRPr="00725C84">
        <w:rPr>
          <w:rFonts w:ascii="Arial" w:hAnsi="Arial" w:cs="Arial"/>
          <w:b/>
        </w:rPr>
        <w:t xml:space="preserve">над </w:t>
      </w:r>
      <w:r w:rsidRPr="00725C84">
        <w:rPr>
          <w:rFonts w:ascii="Arial" w:hAnsi="Arial" w:cs="Arial"/>
          <w:b/>
          <w:lang w:val="mk-MK"/>
        </w:rPr>
        <w:t>7</w:t>
      </w:r>
      <w:r w:rsidRPr="00725C84">
        <w:rPr>
          <w:rFonts w:ascii="Arial" w:hAnsi="Arial" w:cs="Arial"/>
          <w:b/>
        </w:rPr>
        <w:t>0 % од вкупниот број на учениците</w:t>
      </w:r>
    </w:p>
    <w:p w:rsidR="00C444B1" w:rsidRPr="00725C84" w:rsidRDefault="00C444B1" w:rsidP="00C444B1">
      <w:pPr>
        <w:rPr>
          <w:rFonts w:ascii="Arial" w:hAnsi="Arial" w:cs="Arial"/>
          <w:b/>
          <w:lang w:val="mk-MK"/>
        </w:rPr>
      </w:pPr>
    </w:p>
    <w:p w:rsidR="00C444B1" w:rsidRPr="00163DE2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>4. Раководител на екскурзијата</w:t>
      </w:r>
      <w:r w:rsidR="00163DE2">
        <w:rPr>
          <w:rFonts w:ascii="Arial" w:hAnsi="Arial" w:cs="Arial"/>
          <w:lang w:val="en-US"/>
        </w:rPr>
        <w:t>:</w:t>
      </w:r>
      <w:r w:rsidR="004E7899" w:rsidRPr="004E7899">
        <w:rPr>
          <w:rFonts w:ascii="Arial" w:hAnsi="Arial" w:cs="Arial"/>
          <w:lang w:val="ru-RU"/>
        </w:rPr>
        <w:t xml:space="preserve"> </w:t>
      </w:r>
      <w:r w:rsidR="004E7899" w:rsidRPr="00051B46">
        <w:rPr>
          <w:rFonts w:ascii="Arial" w:hAnsi="Arial" w:cs="Arial"/>
          <w:lang w:val="ru-RU"/>
        </w:rPr>
        <w:t>Милк</w:t>
      </w:r>
      <w:r w:rsidR="004E7899">
        <w:rPr>
          <w:rFonts w:ascii="Arial" w:hAnsi="Arial" w:cs="Arial"/>
          <w:lang w:val="ru-RU"/>
        </w:rPr>
        <w:t>а Маневска</w:t>
      </w:r>
    </w:p>
    <w:p w:rsidR="00C444B1" w:rsidRPr="00051B46" w:rsidRDefault="00C444B1" w:rsidP="00C444B1">
      <w:pPr>
        <w:rPr>
          <w:rFonts w:ascii="Arial" w:hAnsi="Arial" w:cs="Arial"/>
          <w:lang w:val="en-US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Одделенски наставници на трето одделение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(центарлно училиште)</w:t>
      </w:r>
      <w:r w:rsidR="004E7899">
        <w:rPr>
          <w:rFonts w:ascii="Arial" w:hAnsi="Arial" w:cs="Arial"/>
          <w:lang w:val="ru-RU"/>
        </w:rPr>
        <w:t xml:space="preserve"> </w:t>
      </w:r>
      <w:r w:rsidR="004E7899" w:rsidRPr="00051B46">
        <w:rPr>
          <w:rFonts w:ascii="Arial" w:hAnsi="Arial" w:cs="Arial"/>
          <w:lang w:val="ru-RU"/>
        </w:rPr>
        <w:t>Милк</w:t>
      </w:r>
      <w:r w:rsidR="004E7899">
        <w:rPr>
          <w:rFonts w:ascii="Arial" w:hAnsi="Arial" w:cs="Arial"/>
          <w:lang w:val="ru-RU"/>
        </w:rPr>
        <w:t xml:space="preserve">а Маневска и </w:t>
      </w:r>
      <w:r w:rsidR="004E7899" w:rsidRPr="00051B46">
        <w:rPr>
          <w:rFonts w:ascii="Arial" w:hAnsi="Arial" w:cs="Arial"/>
          <w:lang w:val="ru-RU"/>
        </w:rPr>
        <w:t>Славица Шемова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(ПОУс.Марена) </w:t>
      </w:r>
      <w:r w:rsidR="004E7899" w:rsidRPr="00051B46">
        <w:rPr>
          <w:rFonts w:ascii="Arial" w:hAnsi="Arial" w:cs="Arial"/>
          <w:lang w:val="ru-RU"/>
        </w:rPr>
        <w:t>Методија Богев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(ПОУс.Возарци) 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(ПОУс.Дреново)</w:t>
      </w:r>
      <w:r w:rsidR="004E7899">
        <w:rPr>
          <w:rFonts w:ascii="Arial" w:hAnsi="Arial" w:cs="Arial"/>
          <w:lang w:val="ru-RU"/>
        </w:rPr>
        <w:t xml:space="preserve"> Никита К.</w:t>
      </w:r>
      <w:r w:rsidR="004E7899" w:rsidRPr="00051B46">
        <w:rPr>
          <w:rFonts w:ascii="Arial" w:hAnsi="Arial" w:cs="Arial"/>
          <w:lang w:val="ru-RU"/>
        </w:rPr>
        <w:t>Тренкова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5. времетраење :</w:t>
      </w:r>
      <w:r w:rsidR="00BA4D5E">
        <w:rPr>
          <w:rFonts w:ascii="Arial" w:hAnsi="Arial" w:cs="Arial"/>
          <w:lang w:val="ru-RU"/>
        </w:rPr>
        <w:t xml:space="preserve"> 1 (еден ден)  мај 2022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6. локации за посета и правци на патување:</w:t>
      </w:r>
      <w:r w:rsidRPr="00051B46">
        <w:rPr>
          <w:rFonts w:ascii="Arial" w:hAnsi="Arial" w:cs="Arial"/>
          <w:lang w:val="ru-RU"/>
        </w:rPr>
        <w:t>Кавадарци-Дорјан-Кавадарци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7.техничка организација:</w:t>
      </w:r>
      <w:r w:rsidRPr="00051B46">
        <w:rPr>
          <w:rFonts w:ascii="Arial" w:hAnsi="Arial" w:cs="Arial"/>
          <w:lang w:val="ru-RU"/>
        </w:rPr>
        <w:t xml:space="preserve"> стручен тим кој ќе се погрижи за организација во согласност со правилникот за изведување на ученички екскурзии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8. Начин на </w:t>
      </w:r>
      <w:r w:rsidRPr="00051B46">
        <w:rPr>
          <w:rFonts w:ascii="Arial" w:hAnsi="Arial" w:cs="Arial"/>
          <w:b/>
        </w:rPr>
        <w:t>финансирање:</w:t>
      </w:r>
      <w:r w:rsidRPr="00051B46">
        <w:rPr>
          <w:rFonts w:ascii="Arial" w:hAnsi="Arial" w:cs="Arial"/>
        </w:rPr>
        <w:t xml:space="preserve"> од родителите</w:t>
      </w:r>
      <w:r w:rsidRPr="00051B46">
        <w:rPr>
          <w:rFonts w:ascii="Arial" w:hAnsi="Arial" w:cs="Arial"/>
          <w:lang w:val="mk-MK"/>
        </w:rPr>
        <w:t>/старателите</w:t>
      </w:r>
      <w:r w:rsidRPr="00051B46">
        <w:rPr>
          <w:rFonts w:ascii="Arial" w:hAnsi="Arial" w:cs="Arial"/>
        </w:rPr>
        <w:t xml:space="preserve"> на учениците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3B299A" w:rsidRDefault="00C444B1" w:rsidP="00C444B1">
      <w:pPr>
        <w:rPr>
          <w:rFonts w:ascii="Arial" w:hAnsi="Arial" w:cs="Arial"/>
          <w:b/>
          <w:color w:val="000000" w:themeColor="text1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</w:t>
      </w:r>
      <w:r w:rsidR="003B299A">
        <w:rPr>
          <w:rFonts w:ascii="Arial" w:hAnsi="Arial" w:cs="Arial"/>
          <w:b/>
          <w:color w:val="000000" w:themeColor="text1"/>
          <w:lang w:val="ru-RU"/>
        </w:rPr>
        <w:t xml:space="preserve">Дводневна екскурзија наменета за учениците од </w:t>
      </w:r>
      <w:r w:rsidR="003B299A" w:rsidRPr="003B299A">
        <w:rPr>
          <w:rFonts w:ascii="Arial" w:hAnsi="Arial" w:cs="Arial"/>
          <w:b/>
          <w:lang w:val="ru-RU"/>
        </w:rPr>
        <w:t>VI</w:t>
      </w:r>
      <w:r w:rsidR="003B299A">
        <w:rPr>
          <w:rFonts w:ascii="Arial" w:hAnsi="Arial" w:cs="Arial"/>
          <w:b/>
          <w:color w:val="000000" w:themeColor="text1"/>
          <w:lang w:val="ru-RU"/>
        </w:rPr>
        <w:t xml:space="preserve"> одделение</w:t>
      </w:r>
    </w:p>
    <w:p w:rsidR="00C444B1" w:rsidRPr="00051B46" w:rsidRDefault="00C444B1" w:rsidP="00C444B1">
      <w:pPr>
        <w:jc w:val="both"/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051B4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Воспитно-образовни цели:</w:t>
      </w:r>
      <w:r w:rsidRPr="00051B46">
        <w:rPr>
          <w:rFonts w:ascii="Arial" w:hAnsi="Arial" w:cs="Arial"/>
          <w:sz w:val="24"/>
          <w:szCs w:val="24"/>
        </w:rPr>
        <w:t xml:space="preserve"> 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C444B1" w:rsidRPr="00051B46" w:rsidRDefault="00C444B1" w:rsidP="00C444B1">
      <w:pPr>
        <w:ind w:firstLine="360"/>
        <w:jc w:val="both"/>
        <w:rPr>
          <w:rFonts w:ascii="Arial" w:hAnsi="Arial" w:cs="Arial"/>
          <w:b/>
        </w:rPr>
      </w:pPr>
      <w:r w:rsidRPr="00051B46">
        <w:rPr>
          <w:rFonts w:ascii="Arial" w:hAnsi="Arial" w:cs="Arial"/>
          <w:b/>
          <w:color w:val="0D0D0D"/>
          <w:lang w:val="ru-RU"/>
        </w:rPr>
        <w:t>2</w:t>
      </w:r>
      <w:r w:rsidRPr="00051B46">
        <w:rPr>
          <w:rFonts w:ascii="Arial" w:hAnsi="Arial" w:cs="Arial"/>
          <w:color w:val="0D0D0D"/>
          <w:lang w:val="ru-RU"/>
        </w:rPr>
        <w:t>.</w:t>
      </w:r>
      <w:r w:rsidRPr="00051B46">
        <w:rPr>
          <w:rFonts w:ascii="Arial" w:hAnsi="Arial" w:cs="Arial"/>
          <w:b/>
          <w:color w:val="0D0D0D"/>
          <w:lang w:val="ru-RU"/>
        </w:rPr>
        <w:t>Задачи:</w:t>
      </w:r>
      <w:r w:rsidRPr="00051B46">
        <w:rPr>
          <w:rFonts w:ascii="Arial" w:hAnsi="Arial" w:cs="Arial"/>
          <w:b/>
        </w:rPr>
        <w:t xml:space="preserve"> </w:t>
      </w:r>
    </w:p>
    <w:p w:rsidR="00C444B1" w:rsidRPr="00051B46" w:rsidRDefault="00C444B1" w:rsidP="00C444B1">
      <w:pPr>
        <w:ind w:firstLine="360"/>
        <w:jc w:val="both"/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-рекреација и создавање навики за здраво живеење;</w:t>
      </w:r>
    </w:p>
    <w:p w:rsidR="00C444B1" w:rsidRPr="00051B46" w:rsidRDefault="00C444B1" w:rsidP="00C444B1">
      <w:pPr>
        <w:jc w:val="both"/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 xml:space="preserve">      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 xml:space="preserve">       осамостојување</w:t>
      </w:r>
      <w:r w:rsidRPr="00051B46">
        <w:rPr>
          <w:rFonts w:ascii="Arial" w:hAnsi="Arial" w:cs="Arial"/>
        </w:rPr>
        <w:t xml:space="preserve"> и грижа за себе;</w:t>
      </w:r>
    </w:p>
    <w:p w:rsidR="00C444B1" w:rsidRPr="00051B46" w:rsidRDefault="00C444B1" w:rsidP="00C444B1">
      <w:pPr>
        <w:ind w:left="675"/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3.Содржини и активности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Посета и разгледување на градот Струмица-Колешински или Смоларски водопади и Дојранско езеро и локалитетот Вардарски рид .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При посета на сите овие локалитети</w:t>
      </w:r>
      <w:proofErr w:type="gramStart"/>
      <w:r w:rsidRPr="00051B46">
        <w:rPr>
          <w:rFonts w:ascii="Arial" w:hAnsi="Arial" w:cs="Arial"/>
        </w:rPr>
        <w:t>,учениците</w:t>
      </w:r>
      <w:proofErr w:type="gramEnd"/>
      <w:r w:rsidRPr="00051B46">
        <w:rPr>
          <w:rFonts w:ascii="Arial" w:hAnsi="Arial" w:cs="Arial"/>
        </w:rPr>
        <w:t xml:space="preserve"> со предавања од страна на</w:t>
      </w:r>
    </w:p>
    <w:p w:rsidR="00C444B1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>стручни лица и наставниците,ќе се запознаат со природните,историски,географски и културни одлики во овој регион,што ќе придонесе за збогатување на знаењата на учениците преку негување на традицијата,запознавање на природните богатства на нашата татковина и нивно културно издигнување во општественио систем на живеење.</w:t>
      </w:r>
    </w:p>
    <w:p w:rsidR="00725C84" w:rsidRPr="00725C84" w:rsidRDefault="00725C84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5"/>
        </w:numPr>
        <w:tabs>
          <w:tab w:val="left" w:pos="1080"/>
        </w:tabs>
        <w:suppressAutoHyphens w:val="0"/>
        <w:contextualSpacing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Раководител на екскурзијата:</w:t>
      </w:r>
      <w:r w:rsidR="004E789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E7899" w:rsidRPr="004E7899">
        <w:rPr>
          <w:rFonts w:ascii="Arial" w:hAnsi="Arial" w:cs="Arial"/>
          <w:b/>
          <w:lang w:val="ru-RU"/>
        </w:rPr>
        <w:t>Мимоза Крстевска</w:t>
      </w:r>
    </w:p>
    <w:p w:rsidR="004E7899" w:rsidRPr="00051B46" w:rsidRDefault="00C444B1" w:rsidP="004E7899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- Наставници</w:t>
      </w:r>
      <w:r w:rsidRPr="00051B46">
        <w:rPr>
          <w:rFonts w:ascii="Arial" w:hAnsi="Arial" w:cs="Arial"/>
          <w:lang w:val="ru-RU"/>
        </w:rPr>
        <w:t>:</w:t>
      </w:r>
      <w:r w:rsidR="004E7899">
        <w:rPr>
          <w:rFonts w:ascii="Arial" w:eastAsia="Calibri" w:hAnsi="Arial" w:cs="Arial"/>
          <w:sz w:val="22"/>
          <w:szCs w:val="22"/>
          <w:lang w:val="ru-RU" w:eastAsia="ar-SA"/>
        </w:rPr>
        <w:t xml:space="preserve"> </w:t>
      </w:r>
      <w:r w:rsidR="004E7899" w:rsidRPr="00051B46">
        <w:rPr>
          <w:rFonts w:ascii="Arial" w:hAnsi="Arial" w:cs="Arial"/>
          <w:lang w:val="ru-RU"/>
        </w:rPr>
        <w:t>Мимоза Крстевска, Велика Ташева, Сашко Илов, Ќире Василев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</w:t>
      </w:r>
    </w:p>
    <w:p w:rsidR="00725C84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Ученици </w:t>
      </w:r>
      <w:r w:rsidRPr="00051B46">
        <w:rPr>
          <w:rFonts w:ascii="Arial" w:hAnsi="Arial" w:cs="Arial"/>
          <w:lang w:val="ru-RU"/>
        </w:rPr>
        <w:t>од VI</w:t>
      </w:r>
      <w:r w:rsidR="007C0443">
        <w:rPr>
          <w:rFonts w:ascii="Arial" w:hAnsi="Arial" w:cs="Arial"/>
          <w:vertAlign w:val="superscript"/>
          <w:lang w:val="mk-MK"/>
        </w:rPr>
        <w:t>а</w:t>
      </w:r>
      <w:r w:rsidR="007C0443">
        <w:rPr>
          <w:rFonts w:ascii="Arial" w:hAnsi="Arial" w:cs="Arial"/>
        </w:rPr>
        <w:t xml:space="preserve"> ,VI</w:t>
      </w:r>
      <w:r w:rsidR="007C0443">
        <w:rPr>
          <w:rFonts w:ascii="Arial" w:hAnsi="Arial" w:cs="Arial"/>
          <w:vertAlign w:val="superscript"/>
          <w:lang w:val="mk-MK"/>
        </w:rPr>
        <w:t>б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lang w:val="ru-RU"/>
        </w:rPr>
        <w:t xml:space="preserve"> одделение од ОOУ  ,,Страшо  Пинџур,, Кавадарци  и учениците од VI oдд. oд ПОУс.Возарци и ПОУс.Дреново</w:t>
      </w:r>
    </w:p>
    <w:p w:rsidR="00725C84" w:rsidRDefault="00725C84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:rsidR="00C444B1" w:rsidRPr="00725C84" w:rsidRDefault="00725C84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mk-MK"/>
        </w:rPr>
        <w:t>*</w:t>
      </w:r>
      <w:r w:rsidR="00C444B1" w:rsidRPr="00725C84">
        <w:rPr>
          <w:rFonts w:ascii="Arial" w:hAnsi="Arial" w:cs="Arial"/>
          <w:b/>
          <w:lang w:val="mk-MK"/>
        </w:rPr>
        <w:t>Реализација на дводневната екскурзија со над 70%од вкупниот број на ученици</w:t>
      </w:r>
    </w:p>
    <w:p w:rsidR="00C444B1" w:rsidRPr="00725C84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5.  Времетраење на екскурзијата  </w:t>
      </w:r>
      <w:r w:rsidRPr="00051B46">
        <w:rPr>
          <w:rFonts w:ascii="Arial" w:hAnsi="Arial" w:cs="Arial"/>
          <w:sz w:val="24"/>
          <w:szCs w:val="24"/>
          <w:lang w:val="ru-RU"/>
        </w:rPr>
        <w:t>: 2 (два дена со едно ноќевање во Дојран,</w:t>
      </w:r>
      <w:r w:rsidR="004E7899">
        <w:rPr>
          <w:rFonts w:ascii="Arial" w:hAnsi="Arial" w:cs="Arial"/>
          <w:sz w:val="24"/>
          <w:szCs w:val="24"/>
          <w:lang w:val="ru-RU"/>
        </w:rPr>
        <w:t>1 полн пансион), мај 2022</w:t>
      </w:r>
      <w:r w:rsidRPr="00051B46">
        <w:rPr>
          <w:rFonts w:ascii="Arial" w:hAnsi="Arial" w:cs="Arial"/>
          <w:sz w:val="24"/>
          <w:szCs w:val="24"/>
          <w:lang w:val="ru-RU"/>
        </w:rPr>
        <w:t xml:space="preserve"> година</w:t>
      </w: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lastRenderedPageBreak/>
        <w:t>6.Локации за посета</w:t>
      </w:r>
      <w:r w:rsidRPr="00051B46">
        <w:rPr>
          <w:rFonts w:ascii="Arial" w:hAnsi="Arial" w:cs="Arial"/>
          <w:sz w:val="24"/>
          <w:szCs w:val="24"/>
          <w:lang w:val="ru-RU"/>
        </w:rPr>
        <w:t xml:space="preserve"> и </w:t>
      </w: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 правци на патување</w:t>
      </w:r>
      <w:r w:rsidRPr="00051B46">
        <w:rPr>
          <w:rFonts w:ascii="Arial" w:hAnsi="Arial" w:cs="Arial"/>
          <w:sz w:val="24"/>
          <w:szCs w:val="24"/>
          <w:lang w:val="ru-RU"/>
        </w:rPr>
        <w:t>:, Кавадарци-Струмица со посета на колешинските или Смоларските водопади- Валандово- Дојран со посета на локалитетот Вардарски рид</w:t>
      </w: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b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7.Техничка организација:</w:t>
      </w:r>
      <w:r w:rsidRPr="00051B46">
        <w:rPr>
          <w:rFonts w:ascii="Arial" w:hAnsi="Arial" w:cs="Arial"/>
          <w:sz w:val="24"/>
          <w:szCs w:val="24"/>
          <w:lang w:val="ru-RU"/>
        </w:rPr>
        <w:t>стручен тим кој ќе се погрижи за организација во согласност со правилникот за изведување на ученички екскурзии</w:t>
      </w: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b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8.Начин на финанирање:</w:t>
      </w:r>
      <w:r w:rsidRPr="00725C84">
        <w:rPr>
          <w:rFonts w:ascii="Arial" w:hAnsi="Arial" w:cs="Arial"/>
          <w:sz w:val="24"/>
          <w:szCs w:val="24"/>
          <w:lang w:val="ru-RU"/>
        </w:rPr>
        <w:t>од родителите</w:t>
      </w:r>
      <w:r w:rsidR="00725C84">
        <w:rPr>
          <w:rFonts w:ascii="Arial" w:hAnsi="Arial" w:cs="Arial"/>
          <w:sz w:val="24"/>
          <w:szCs w:val="24"/>
          <w:lang w:val="ru-RU"/>
        </w:rPr>
        <w:t>/старателите</w:t>
      </w:r>
      <w:r w:rsidRPr="00725C84">
        <w:rPr>
          <w:rFonts w:ascii="Arial" w:hAnsi="Arial" w:cs="Arial"/>
          <w:sz w:val="24"/>
          <w:szCs w:val="24"/>
          <w:lang w:val="ru-RU"/>
        </w:rPr>
        <w:t xml:space="preserve"> на учениците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3B299A" w:rsidP="00C444B1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Еднодневен излет наменет за учениците од</w:t>
      </w:r>
      <w:r>
        <w:rPr>
          <w:rFonts w:ascii="Arial" w:hAnsi="Arial" w:cs="Arial"/>
          <w:b/>
          <w:lang w:val="en-US"/>
        </w:rPr>
        <w:t xml:space="preserve"> VI</w:t>
      </w:r>
      <w:r>
        <w:rPr>
          <w:rFonts w:ascii="Arial" w:hAnsi="Arial" w:cs="Arial"/>
          <w:b/>
          <w:lang w:val="mk-MK"/>
        </w:rPr>
        <w:t xml:space="preserve"> до</w:t>
      </w:r>
      <w:r>
        <w:rPr>
          <w:rFonts w:ascii="Arial" w:hAnsi="Arial" w:cs="Arial"/>
          <w:b/>
          <w:lang w:val="en-US"/>
        </w:rPr>
        <w:t xml:space="preserve"> IX</w:t>
      </w:r>
      <w:r>
        <w:rPr>
          <w:rFonts w:ascii="Arial" w:hAnsi="Arial" w:cs="Arial"/>
          <w:b/>
          <w:lang w:val="ru-RU"/>
        </w:rPr>
        <w:t xml:space="preserve"> одделение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pStyle w:val="ListParagraph"/>
        <w:numPr>
          <w:ilvl w:val="0"/>
          <w:numId w:val="6"/>
        </w:numPr>
        <w:suppressAutoHyphens w:val="0"/>
        <w:contextualSpacing/>
        <w:rPr>
          <w:rFonts w:ascii="Arial" w:hAnsi="Arial" w:cs="Arial"/>
          <w:color w:val="FF0000"/>
          <w:sz w:val="24"/>
          <w:szCs w:val="24"/>
          <w:lang w:val="ru-RU"/>
        </w:rPr>
      </w:pPr>
      <w:r w:rsidRPr="00051B4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Воспитно-образовни цели</w:t>
      </w:r>
      <w:r w:rsidRPr="00051B46">
        <w:rPr>
          <w:rFonts w:ascii="Arial" w:hAnsi="Arial" w:cs="Arial"/>
          <w:color w:val="404040"/>
          <w:sz w:val="24"/>
          <w:szCs w:val="24"/>
          <w:lang w:val="ru-RU"/>
        </w:rPr>
        <w:t>:</w:t>
      </w:r>
      <w:r w:rsidRPr="00051B46">
        <w:rPr>
          <w:rFonts w:ascii="Arial" w:hAnsi="Arial" w:cs="Arial"/>
          <w:sz w:val="24"/>
          <w:szCs w:val="24"/>
        </w:rPr>
        <w:t xml:space="preserve"> 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C444B1" w:rsidRPr="00051B46" w:rsidRDefault="00C444B1" w:rsidP="00C444B1">
      <w:pPr>
        <w:ind w:firstLine="360"/>
        <w:rPr>
          <w:rFonts w:ascii="Arial" w:hAnsi="Arial" w:cs="Arial"/>
          <w:b/>
        </w:rPr>
      </w:pPr>
      <w:r w:rsidRPr="00051B46">
        <w:rPr>
          <w:rFonts w:ascii="Arial" w:hAnsi="Arial" w:cs="Arial"/>
          <w:b/>
          <w:color w:val="0D0D0D"/>
          <w:lang w:val="ru-RU"/>
        </w:rPr>
        <w:t>2.Задачи:</w:t>
      </w:r>
      <w:r w:rsidRPr="00051B46">
        <w:rPr>
          <w:rFonts w:ascii="Arial" w:hAnsi="Arial" w:cs="Arial"/>
          <w:b/>
        </w:rPr>
        <w:t xml:space="preserve"> </w:t>
      </w:r>
    </w:p>
    <w:p w:rsidR="00C444B1" w:rsidRPr="00051B46" w:rsidRDefault="00C444B1" w:rsidP="00C444B1">
      <w:pPr>
        <w:ind w:firstLine="360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-рекреација и создавање навики за здраво живеење;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осамостојување и грижа за себе;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en-US"/>
        </w:rPr>
      </w:pPr>
    </w:p>
    <w:p w:rsidR="00C444B1" w:rsidRPr="00051B46" w:rsidRDefault="00C444B1" w:rsidP="00C444B1">
      <w:pPr>
        <w:pStyle w:val="ListParagraph"/>
        <w:numPr>
          <w:ilvl w:val="0"/>
          <w:numId w:val="6"/>
        </w:numPr>
        <w:tabs>
          <w:tab w:val="left" w:pos="1080"/>
        </w:tabs>
        <w:suppressAutoHyphens w:val="0"/>
        <w:contextualSpacing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Содржини и активности</w:t>
      </w:r>
      <w:r w:rsidRPr="00051B46">
        <w:rPr>
          <w:rFonts w:ascii="Arial" w:hAnsi="Arial" w:cs="Arial"/>
          <w:sz w:val="24"/>
          <w:szCs w:val="24"/>
          <w:lang w:val="ru-RU"/>
        </w:rPr>
        <w:t>: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b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         -Посета на </w:t>
      </w:r>
      <w:r w:rsidR="004E7899">
        <w:rPr>
          <w:rFonts w:ascii="Arial" w:hAnsi="Arial" w:cs="Arial"/>
          <w:b/>
          <w:sz w:val="24"/>
          <w:szCs w:val="24"/>
          <w:lang w:val="ru-RU"/>
        </w:rPr>
        <w:t>месноста</w:t>
      </w:r>
      <w:r w:rsidR="007C0443" w:rsidRPr="00051B46">
        <w:rPr>
          <w:rFonts w:ascii="Arial" w:hAnsi="Arial" w:cs="Arial"/>
          <w:b/>
          <w:sz w:val="24"/>
          <w:szCs w:val="24"/>
          <w:lang w:val="mk-MK"/>
        </w:rPr>
        <w:t>,,</w:t>
      </w:r>
      <w:r w:rsidR="007C0443" w:rsidRPr="00051B46">
        <w:rPr>
          <w:rFonts w:ascii="Arial" w:hAnsi="Arial" w:cs="Arial"/>
          <w:b/>
          <w:sz w:val="24"/>
          <w:szCs w:val="24"/>
        </w:rPr>
        <w:t xml:space="preserve"> </w:t>
      </w:r>
      <w:r w:rsidR="004E789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867D8">
        <w:rPr>
          <w:rFonts w:ascii="Arial" w:hAnsi="Arial" w:cs="Arial"/>
          <w:b/>
          <w:sz w:val="24"/>
          <w:szCs w:val="24"/>
          <w:lang w:val="ru-RU"/>
        </w:rPr>
        <w:t xml:space="preserve">Моклиште </w:t>
      </w:r>
      <w:r w:rsidRPr="00051B46">
        <w:rPr>
          <w:rFonts w:ascii="Arial" w:hAnsi="Arial" w:cs="Arial"/>
          <w:b/>
          <w:sz w:val="24"/>
          <w:szCs w:val="24"/>
          <w:lang w:val="ru-RU"/>
        </w:rPr>
        <w:t>спомен</w:t>
      </w:r>
      <w:r w:rsidR="002867D8">
        <w:rPr>
          <w:rFonts w:ascii="Arial" w:hAnsi="Arial" w:cs="Arial"/>
          <w:b/>
          <w:sz w:val="24"/>
          <w:szCs w:val="24"/>
          <w:lang w:val="ru-RU"/>
        </w:rPr>
        <w:t>икот на 12 Ваташки младинци</w:t>
      </w: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 во Кавадарци“;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sz w:val="24"/>
          <w:szCs w:val="24"/>
          <w:lang w:val="ru-RU"/>
        </w:rPr>
        <w:t xml:space="preserve">         -Разгледување на растителниот и животинскиот свет во </w:t>
      </w:r>
      <w:r w:rsidR="003C147B">
        <w:rPr>
          <w:rFonts w:ascii="Arial" w:hAnsi="Arial" w:cs="Arial"/>
          <w:sz w:val="24"/>
          <w:szCs w:val="24"/>
          <w:lang w:val="ru-RU"/>
        </w:rPr>
        <w:t xml:space="preserve"> месноста </w:t>
      </w:r>
      <w:r w:rsidR="00307D4C">
        <w:rPr>
          <w:rFonts w:ascii="Arial" w:hAnsi="Arial" w:cs="Arial"/>
          <w:sz w:val="24"/>
          <w:szCs w:val="24"/>
          <w:lang w:val="ru-RU"/>
        </w:rPr>
        <w:t>Моклиште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sz w:val="24"/>
          <w:szCs w:val="24"/>
        </w:rPr>
      </w:pPr>
      <w:r w:rsidRPr="00051B46">
        <w:rPr>
          <w:rFonts w:ascii="Arial" w:hAnsi="Arial" w:cs="Arial"/>
          <w:sz w:val="24"/>
          <w:szCs w:val="24"/>
          <w:lang w:val="ru-RU"/>
        </w:rPr>
        <w:t xml:space="preserve">         - Игра во природа,</w:t>
      </w:r>
      <w:r w:rsidRPr="00051B46">
        <w:rPr>
          <w:rFonts w:ascii="Arial" w:hAnsi="Arial" w:cs="Arial"/>
          <w:sz w:val="24"/>
          <w:szCs w:val="24"/>
        </w:rPr>
        <w:t xml:space="preserve"> рекреација и создавање навики за здраво живеење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sz w:val="24"/>
          <w:szCs w:val="24"/>
        </w:rPr>
        <w:t xml:space="preserve">         - Развивање интерес за природата и градење еколошки навики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b/>
          <w:sz w:val="24"/>
          <w:szCs w:val="24"/>
          <w:lang w:val="mk-MK"/>
        </w:rPr>
      </w:pPr>
      <w:r w:rsidRPr="00051B46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051B46">
        <w:rPr>
          <w:rFonts w:ascii="Arial" w:hAnsi="Arial" w:cs="Arial"/>
          <w:b/>
          <w:sz w:val="24"/>
          <w:szCs w:val="24"/>
          <w:lang w:val="ru-RU"/>
        </w:rPr>
        <w:t>Цртање на тема</w:t>
      </w:r>
      <w:r w:rsidRPr="00051B46">
        <w:rPr>
          <w:rFonts w:ascii="Arial" w:hAnsi="Arial" w:cs="Arial"/>
          <w:b/>
          <w:sz w:val="24"/>
          <w:szCs w:val="24"/>
        </w:rPr>
        <w:t>:</w:t>
      </w:r>
      <w:r w:rsidRPr="00051B46">
        <w:rPr>
          <w:rFonts w:ascii="Arial" w:hAnsi="Arial" w:cs="Arial"/>
          <w:b/>
          <w:sz w:val="24"/>
          <w:szCs w:val="24"/>
          <w:lang w:val="mk-MK"/>
        </w:rPr>
        <w:t xml:space="preserve"> ,,</w:t>
      </w:r>
      <w:r w:rsidRPr="00051B46">
        <w:rPr>
          <w:rFonts w:ascii="Arial" w:hAnsi="Arial" w:cs="Arial"/>
          <w:b/>
          <w:sz w:val="24"/>
          <w:szCs w:val="24"/>
        </w:rPr>
        <w:t xml:space="preserve"> </w:t>
      </w:r>
      <w:r w:rsidRPr="00051B46">
        <w:rPr>
          <w:rFonts w:ascii="Arial" w:hAnsi="Arial" w:cs="Arial"/>
          <w:b/>
          <w:sz w:val="24"/>
          <w:szCs w:val="24"/>
          <w:lang w:val="mk-MK"/>
        </w:rPr>
        <w:t xml:space="preserve">Пејзажи од убавините на </w:t>
      </w:r>
      <w:r w:rsidR="002867D8">
        <w:rPr>
          <w:rFonts w:ascii="Arial" w:hAnsi="Arial" w:cs="Arial"/>
          <w:b/>
          <w:sz w:val="24"/>
          <w:szCs w:val="24"/>
          <w:lang w:val="ru-RU"/>
        </w:rPr>
        <w:t>месноста Моклиште</w:t>
      </w:r>
      <w:r w:rsidRPr="00051B46">
        <w:rPr>
          <w:rFonts w:ascii="Arial" w:hAnsi="Arial" w:cs="Arial"/>
          <w:b/>
          <w:sz w:val="24"/>
          <w:szCs w:val="24"/>
          <w:lang w:val="mk-MK"/>
        </w:rPr>
        <w:t>,,</w:t>
      </w:r>
    </w:p>
    <w:p w:rsidR="00C444B1" w:rsidRPr="00163DE2" w:rsidRDefault="00C444B1" w:rsidP="00163DE2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Arial" w:hAnsi="Arial" w:cs="Arial"/>
          <w:lang w:val="mk-MK"/>
        </w:rPr>
      </w:pPr>
      <w:r w:rsidRPr="00163DE2">
        <w:rPr>
          <w:rFonts w:ascii="Arial" w:hAnsi="Arial" w:cs="Arial"/>
          <w:b/>
          <w:lang w:val="ru-RU"/>
        </w:rPr>
        <w:t>Раководител на  излетот</w:t>
      </w:r>
      <w:r w:rsidRPr="00163DE2">
        <w:rPr>
          <w:rFonts w:ascii="Arial" w:hAnsi="Arial" w:cs="Arial"/>
          <w:b/>
        </w:rPr>
        <w:t>:</w:t>
      </w:r>
      <w:r w:rsidRPr="00163DE2">
        <w:rPr>
          <w:rFonts w:ascii="Arial" w:hAnsi="Arial" w:cs="Arial"/>
          <w:b/>
          <w:lang w:val="ru-RU"/>
        </w:rPr>
        <w:t xml:space="preserve"> </w:t>
      </w:r>
      <w:r w:rsidRPr="00163DE2">
        <w:rPr>
          <w:rFonts w:ascii="Arial" w:hAnsi="Arial" w:cs="Arial"/>
          <w:lang w:val="ru-RU"/>
        </w:rPr>
        <w:t>Павлинка Костадинова</w:t>
      </w:r>
      <w:r w:rsidRPr="00163DE2">
        <w:rPr>
          <w:rFonts w:ascii="Arial" w:hAnsi="Arial" w:cs="Arial"/>
          <w:lang w:val="mk-MK"/>
        </w:rPr>
        <w:t xml:space="preserve"> </w:t>
      </w:r>
    </w:p>
    <w:p w:rsidR="00163DE2" w:rsidRPr="00163DE2" w:rsidRDefault="00163DE2" w:rsidP="00163DE2">
      <w:pPr>
        <w:tabs>
          <w:tab w:val="left" w:pos="108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  </w:t>
      </w:r>
      <w:r w:rsidR="00163DE2">
        <w:rPr>
          <w:rFonts w:ascii="Arial" w:hAnsi="Arial" w:cs="Arial"/>
          <w:b/>
          <w:lang w:val="ru-RU"/>
        </w:rPr>
        <w:t>4.</w:t>
      </w:r>
      <w:r w:rsidRPr="00051B46">
        <w:rPr>
          <w:rFonts w:ascii="Arial" w:hAnsi="Arial" w:cs="Arial"/>
          <w:b/>
          <w:lang w:val="ru-RU"/>
        </w:rPr>
        <w:t xml:space="preserve"> Наставници:                                                                                                    </w:t>
      </w: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Oдделенски раководители на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b/>
          <w:lang w:val="en-US"/>
        </w:rPr>
        <w:t>VI</w:t>
      </w:r>
      <w:r w:rsidRPr="00051B46">
        <w:rPr>
          <w:rFonts w:ascii="Arial" w:hAnsi="Arial" w:cs="Arial"/>
          <w:b/>
          <w:lang w:val="mk-MK"/>
        </w:rPr>
        <w:t>(</w:t>
      </w:r>
      <w:r w:rsidRPr="00051B46">
        <w:rPr>
          <w:rFonts w:ascii="Arial" w:hAnsi="Arial" w:cs="Arial"/>
          <w:b/>
          <w:lang w:val="ru-RU"/>
        </w:rPr>
        <w:t xml:space="preserve">шесто) одделение: </w:t>
      </w:r>
    </w:p>
    <w:p w:rsidR="00C444B1" w:rsidRDefault="002867D8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Мимоза Крстевска, Велика Ташева, Сашко Илов, Ќире Василев </w:t>
      </w:r>
    </w:p>
    <w:p w:rsidR="002867D8" w:rsidRPr="00051B46" w:rsidRDefault="002867D8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Одделенски раководители на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b/>
          <w:lang w:val="en-US"/>
        </w:rPr>
        <w:t>VII</w:t>
      </w:r>
      <w:r w:rsidRPr="00051B46">
        <w:rPr>
          <w:rFonts w:ascii="Arial" w:hAnsi="Arial" w:cs="Arial"/>
          <w:b/>
          <w:lang w:val="ru-RU"/>
        </w:rPr>
        <w:t xml:space="preserve"> (седмо) одделение:</w:t>
      </w:r>
    </w:p>
    <w:p w:rsidR="002867D8" w:rsidRPr="002867D8" w:rsidRDefault="002867D8" w:rsidP="002867D8">
      <w:pPr>
        <w:pStyle w:val="ListParagraph"/>
        <w:widowControl w:val="0"/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Pr="002867D8">
        <w:rPr>
          <w:rFonts w:ascii="Arial" w:hAnsi="Arial" w:cs="Arial"/>
          <w:color w:val="000000" w:themeColor="text1"/>
          <w:lang w:val="ru-RU"/>
        </w:rPr>
        <w:t>Павлинка Костадинова</w:t>
      </w:r>
      <w:r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 </w:t>
      </w:r>
      <w:r w:rsidRPr="002867D8">
        <w:rPr>
          <w:rFonts w:ascii="Arial" w:hAnsi="Arial" w:cs="Arial"/>
          <w:lang w:val="ru-RU"/>
        </w:rPr>
        <w:t>Милан Николов,</w:t>
      </w:r>
      <w:r>
        <w:rPr>
          <w:rFonts w:ascii="Arial" w:hAnsi="Arial" w:cs="Arial"/>
          <w:lang w:val="ru-RU"/>
        </w:rPr>
        <w:t xml:space="preserve"> </w:t>
      </w:r>
      <w:r w:rsidRPr="002867D8">
        <w:rPr>
          <w:rFonts w:ascii="Arial" w:hAnsi="Arial" w:cs="Arial"/>
          <w:lang w:val="ru-RU"/>
        </w:rPr>
        <w:t>Дијана Пачешкоска Ѓорѓиева,</w:t>
      </w:r>
      <w:r>
        <w:rPr>
          <w:rFonts w:ascii="Arial" w:hAnsi="Arial" w:cs="Arial"/>
          <w:lang w:val="ru-RU"/>
        </w:rPr>
        <w:t xml:space="preserve"> </w:t>
      </w:r>
      <w:r w:rsidRPr="002867D8">
        <w:rPr>
          <w:rFonts w:ascii="Arial" w:hAnsi="Arial" w:cs="Arial"/>
          <w:lang w:val="ru-RU"/>
        </w:rPr>
        <w:t>Ана Јосифова Спировска,</w:t>
      </w: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lang w:val="ru-RU"/>
        </w:rPr>
        <w:t xml:space="preserve">Одделенски раководители на </w:t>
      </w:r>
      <w:r w:rsidRPr="00051B46">
        <w:rPr>
          <w:rFonts w:ascii="Arial" w:hAnsi="Arial" w:cs="Arial"/>
          <w:b/>
          <w:lang w:val="en-US"/>
        </w:rPr>
        <w:t>VIII</w:t>
      </w:r>
      <w:r w:rsidRPr="00051B46">
        <w:rPr>
          <w:rFonts w:ascii="Arial" w:hAnsi="Arial" w:cs="Arial"/>
          <w:b/>
          <w:lang w:val="mk-MK"/>
        </w:rPr>
        <w:t>(</w:t>
      </w:r>
      <w:r w:rsidRPr="00051B46">
        <w:rPr>
          <w:rFonts w:ascii="Arial" w:hAnsi="Arial" w:cs="Arial"/>
          <w:b/>
          <w:lang w:val="ru-RU"/>
        </w:rPr>
        <w:t xml:space="preserve">осмо) одделение: </w:t>
      </w:r>
    </w:p>
    <w:p w:rsidR="002867D8" w:rsidRPr="00051B46" w:rsidRDefault="002867D8" w:rsidP="002867D8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Pr="00051B46">
        <w:rPr>
          <w:rFonts w:ascii="Arial" w:hAnsi="Arial" w:cs="Arial"/>
          <w:lang w:val="ru-RU"/>
        </w:rPr>
        <w:t xml:space="preserve">Даниела Кочова,Милан Колев,Ристе Стојанов,Драган Илов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lang w:val="ru-RU"/>
        </w:rPr>
      </w:pPr>
    </w:p>
    <w:p w:rsidR="002867D8" w:rsidRDefault="00C444B1" w:rsidP="002867D8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Одделенски раководители  на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b/>
          <w:lang w:val="en-US"/>
        </w:rPr>
        <w:t>IX</w:t>
      </w:r>
      <w:r w:rsidRPr="00051B46">
        <w:rPr>
          <w:rFonts w:ascii="Arial" w:hAnsi="Arial" w:cs="Arial"/>
          <w:b/>
          <w:lang w:val="mk-MK"/>
        </w:rPr>
        <w:t>(</w:t>
      </w:r>
      <w:r w:rsidRPr="00051B46">
        <w:rPr>
          <w:rFonts w:ascii="Arial" w:hAnsi="Arial" w:cs="Arial"/>
          <w:b/>
          <w:lang w:val="ru-RU"/>
        </w:rPr>
        <w:t>девето) одделение:</w:t>
      </w:r>
      <w:r w:rsidRPr="00051B46">
        <w:rPr>
          <w:rFonts w:ascii="Arial" w:hAnsi="Arial" w:cs="Arial"/>
          <w:lang w:val="ru-RU"/>
        </w:rPr>
        <w:t xml:space="preserve"> </w:t>
      </w:r>
    </w:p>
    <w:p w:rsidR="002867D8" w:rsidRPr="002867D8" w:rsidRDefault="00C444B1" w:rsidP="002867D8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2867D8">
        <w:rPr>
          <w:rFonts w:ascii="Arial" w:eastAsia="Calibri" w:hAnsi="Arial" w:cs="Arial"/>
          <w:sz w:val="22"/>
          <w:szCs w:val="22"/>
          <w:lang w:val="ru-RU" w:eastAsia="ar-SA"/>
        </w:rPr>
        <w:t xml:space="preserve"> </w:t>
      </w:r>
      <w:r w:rsidR="002867D8">
        <w:rPr>
          <w:rFonts w:ascii="Arial" w:eastAsia="Calibri" w:hAnsi="Arial" w:cs="Arial"/>
          <w:sz w:val="22"/>
          <w:szCs w:val="22"/>
          <w:lang w:val="ru-RU" w:eastAsia="ar-SA"/>
        </w:rPr>
        <w:t>Елеонора Коцева</w:t>
      </w:r>
      <w:r w:rsidR="002867D8" w:rsidRPr="002867D8">
        <w:rPr>
          <w:rFonts w:ascii="Arial" w:hAnsi="Arial" w:cs="Arial"/>
          <w:lang w:val="ru-RU"/>
        </w:rPr>
        <w:t>, Ангел Атанасов,Илинка Поп-Ицова, Кире Крстевски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Ученици од VI </w:t>
      </w:r>
      <w:r w:rsidRPr="00051B46">
        <w:rPr>
          <w:rFonts w:ascii="Arial" w:hAnsi="Arial" w:cs="Arial"/>
          <w:b/>
        </w:rPr>
        <w:t xml:space="preserve">до </w:t>
      </w:r>
      <w:r w:rsidRPr="00051B46">
        <w:rPr>
          <w:rFonts w:ascii="Arial" w:hAnsi="Arial" w:cs="Arial"/>
          <w:b/>
          <w:lang w:val="en-US"/>
        </w:rPr>
        <w:t xml:space="preserve"> IX   </w:t>
      </w:r>
      <w:r w:rsidRPr="00051B46">
        <w:rPr>
          <w:rFonts w:ascii="Arial" w:hAnsi="Arial" w:cs="Arial"/>
          <w:b/>
          <w:lang w:val="ru-RU"/>
        </w:rPr>
        <w:t>одделение</w:t>
      </w:r>
      <w:r w:rsidRPr="00051B46">
        <w:rPr>
          <w:rFonts w:ascii="Arial" w:hAnsi="Arial" w:cs="Arial"/>
          <w:lang w:val="ru-RU"/>
        </w:rPr>
        <w:t xml:space="preserve"> од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ОOУ,,Страшо  Пинџур,, Кавадарци  и учениците  oд ПОУ с.Возарци и ПОУс.Дреново.   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 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5.Времетраење на излетот </w:t>
      </w:r>
      <w:r w:rsidRPr="00051B46">
        <w:rPr>
          <w:rFonts w:ascii="Arial" w:hAnsi="Arial" w:cs="Arial"/>
          <w:lang w:val="ru-RU"/>
        </w:rPr>
        <w:t>: 1 (еден ден), мај 202</w:t>
      </w:r>
      <w:r w:rsidR="007C0443">
        <w:rPr>
          <w:rFonts w:ascii="Arial" w:hAnsi="Arial" w:cs="Arial"/>
          <w:lang w:val="ru-RU"/>
        </w:rPr>
        <w:t>2</w:t>
      </w:r>
      <w:r w:rsidRPr="00051B46">
        <w:rPr>
          <w:rFonts w:ascii="Arial" w:hAnsi="Arial" w:cs="Arial"/>
          <w:lang w:val="ru-RU"/>
        </w:rPr>
        <w:t xml:space="preserve"> година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   6.Локации за посета и правци на патување:</w:t>
      </w:r>
      <w:r w:rsidRPr="00051B46">
        <w:rPr>
          <w:rFonts w:ascii="Arial" w:hAnsi="Arial" w:cs="Arial"/>
          <w:lang w:val="ru-RU"/>
        </w:rPr>
        <w:t xml:space="preserve"> </w:t>
      </w:r>
      <w:r w:rsidR="002867D8" w:rsidRPr="002867D8">
        <w:rPr>
          <w:rFonts w:ascii="Arial" w:hAnsi="Arial" w:cs="Arial"/>
          <w:lang w:val="ru-RU"/>
        </w:rPr>
        <w:t>Посета на месноста Моклиште - Кавадарци</w:t>
      </w:r>
      <w:r w:rsidR="002867D8" w:rsidRPr="00051B46">
        <w:rPr>
          <w:rFonts w:ascii="Arial" w:hAnsi="Arial" w:cs="Arial"/>
          <w:lang w:val="ru-RU"/>
        </w:rPr>
        <w:t xml:space="preserve"> </w:t>
      </w:r>
    </w:p>
    <w:p w:rsidR="00C444B1" w:rsidRDefault="00C444B1" w:rsidP="00C444B1">
      <w:pPr>
        <w:tabs>
          <w:tab w:val="left" w:pos="2160"/>
        </w:tabs>
        <w:rPr>
          <w:rFonts w:ascii="Arial" w:hAnsi="Arial" w:cs="Arial"/>
        </w:rPr>
      </w:pPr>
      <w:r w:rsidRPr="00051B46">
        <w:rPr>
          <w:rFonts w:ascii="Arial" w:hAnsi="Arial" w:cs="Arial"/>
          <w:lang w:val="ru-RU"/>
        </w:rPr>
        <w:t xml:space="preserve">            </w:t>
      </w:r>
      <w:r w:rsidRPr="00051B46">
        <w:rPr>
          <w:rFonts w:ascii="Arial" w:hAnsi="Arial" w:cs="Arial"/>
          <w:b/>
          <w:lang w:val="ru-RU"/>
        </w:rPr>
        <w:t>7.</w:t>
      </w:r>
      <w:r w:rsidRPr="00051B46">
        <w:rPr>
          <w:rFonts w:ascii="Arial" w:hAnsi="Arial" w:cs="Arial"/>
          <w:b/>
        </w:rPr>
        <w:t xml:space="preserve">Техничка организација: </w:t>
      </w:r>
      <w:r w:rsidRPr="00051B46">
        <w:rPr>
          <w:rFonts w:ascii="Arial" w:hAnsi="Arial" w:cs="Arial"/>
        </w:rPr>
        <w:t>Стручен тим</w:t>
      </w:r>
    </w:p>
    <w:p w:rsidR="00725C84" w:rsidRPr="00051B46" w:rsidRDefault="00725C84" w:rsidP="00C444B1">
      <w:pPr>
        <w:tabs>
          <w:tab w:val="left" w:pos="2160"/>
        </w:tabs>
        <w:rPr>
          <w:rFonts w:ascii="Arial" w:hAnsi="Arial" w:cs="Arial"/>
          <w:lang w:val="ru-RU"/>
        </w:rPr>
      </w:pPr>
    </w:p>
    <w:p w:rsidR="00C444B1" w:rsidRPr="00725C84" w:rsidRDefault="00C444B1" w:rsidP="00C444B1">
      <w:pPr>
        <w:rPr>
          <w:rFonts w:ascii="Arial" w:hAnsi="Arial" w:cs="Arial"/>
          <w:b/>
          <w:lang w:val="mk-MK"/>
        </w:rPr>
      </w:pPr>
      <w:r w:rsidRPr="00725C84">
        <w:rPr>
          <w:rFonts w:ascii="Arial" w:hAnsi="Arial" w:cs="Arial"/>
          <w:b/>
        </w:rPr>
        <w:t xml:space="preserve">            </w:t>
      </w:r>
      <w:proofErr w:type="gramStart"/>
      <w:r w:rsidR="00725C84">
        <w:rPr>
          <w:rFonts w:ascii="Arial" w:hAnsi="Arial" w:cs="Arial"/>
          <w:b/>
          <w:lang w:val="en-US"/>
        </w:rPr>
        <w:t>*</w:t>
      </w:r>
      <w:r w:rsidRPr="00725C84">
        <w:rPr>
          <w:rFonts w:ascii="Arial" w:hAnsi="Arial" w:cs="Arial"/>
          <w:b/>
          <w:lang w:val="mk-MK"/>
        </w:rPr>
        <w:t>Реализација на излетот екскурзија со над 70%од вкупниот б</w:t>
      </w:r>
      <w:r w:rsidR="00163DE2" w:rsidRPr="00725C84">
        <w:rPr>
          <w:rFonts w:ascii="Arial" w:hAnsi="Arial" w:cs="Arial"/>
          <w:b/>
          <w:lang w:val="mk-MK"/>
        </w:rPr>
        <w:t xml:space="preserve">рој на </w:t>
      </w:r>
      <w:r w:rsidRPr="00725C84">
        <w:rPr>
          <w:rFonts w:ascii="Arial" w:hAnsi="Arial" w:cs="Arial"/>
          <w:b/>
          <w:lang w:val="mk-MK"/>
        </w:rPr>
        <w:t>ученици</w:t>
      </w:r>
      <w:r w:rsidR="00163DE2" w:rsidRPr="00725C84">
        <w:rPr>
          <w:rFonts w:ascii="Arial" w:hAnsi="Arial" w:cs="Arial"/>
          <w:b/>
          <w:lang w:val="mk-MK"/>
        </w:rPr>
        <w:t>.</w:t>
      </w:r>
      <w:proofErr w:type="gramEnd"/>
    </w:p>
    <w:p w:rsidR="00C444B1" w:rsidRPr="00725C84" w:rsidRDefault="00C444B1" w:rsidP="00C444B1">
      <w:pPr>
        <w:rPr>
          <w:rFonts w:ascii="Arial" w:hAnsi="Arial" w:cs="Arial"/>
          <w:b/>
          <w:lang w:val="ru-RU"/>
        </w:rPr>
      </w:pPr>
      <w:r w:rsidRPr="00725C84">
        <w:rPr>
          <w:rFonts w:ascii="Arial" w:hAnsi="Arial" w:cs="Arial"/>
          <w:b/>
          <w:lang w:val="ru-RU"/>
        </w:rPr>
        <w:t xml:space="preserve">         </w:t>
      </w:r>
    </w:p>
    <w:p w:rsidR="00C444B1" w:rsidRPr="003B299A" w:rsidRDefault="003B299A" w:rsidP="003B299A">
      <w:pPr>
        <w:spacing w:before="24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Тридневна екскурзија наменета за учениците од</w:t>
      </w:r>
      <w:r>
        <w:rPr>
          <w:rFonts w:ascii="Arial" w:hAnsi="Arial" w:cs="Arial"/>
          <w:b/>
          <w:lang w:val="en-US"/>
        </w:rPr>
        <w:t xml:space="preserve"> IX</w:t>
      </w:r>
      <w:r>
        <w:rPr>
          <w:rFonts w:ascii="Arial" w:hAnsi="Arial" w:cs="Arial"/>
          <w:b/>
          <w:lang w:val="ru-RU"/>
        </w:rPr>
        <w:t xml:space="preserve"> (деветто)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ru-RU"/>
        </w:rPr>
        <w:t>одделение</w:t>
      </w:r>
    </w:p>
    <w:p w:rsidR="00C444B1" w:rsidRPr="00051B46" w:rsidRDefault="00C444B1" w:rsidP="00C444B1">
      <w:pPr>
        <w:rPr>
          <w:rFonts w:ascii="Arial" w:hAnsi="Arial" w:cs="Arial"/>
          <w:b/>
          <w:lang w:val="en-US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en-US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en-US"/>
        </w:rPr>
      </w:pPr>
    </w:p>
    <w:p w:rsidR="00725C84" w:rsidRDefault="00725C84" w:rsidP="00C444B1">
      <w:pPr>
        <w:rPr>
          <w:rFonts w:ascii="Arial" w:hAnsi="Arial" w:cs="Arial"/>
          <w:b/>
          <w:highlight w:val="magenta"/>
          <w:lang w:val="ru-RU"/>
        </w:rPr>
      </w:pPr>
    </w:p>
    <w:p w:rsidR="00725C84" w:rsidRPr="003B299A" w:rsidRDefault="00725C84" w:rsidP="00C444B1">
      <w:pPr>
        <w:rPr>
          <w:rFonts w:ascii="Arial" w:hAnsi="Arial" w:cs="Arial"/>
          <w:b/>
          <w:highlight w:val="magenta"/>
          <w:lang w:val="ru-RU"/>
        </w:rPr>
      </w:pPr>
    </w:p>
    <w:p w:rsidR="00725C84" w:rsidRDefault="00725C84" w:rsidP="00C444B1">
      <w:pPr>
        <w:rPr>
          <w:rFonts w:ascii="Arial" w:hAnsi="Arial" w:cs="Arial"/>
          <w:b/>
          <w:highlight w:val="magenta"/>
          <w:lang w:val="ru-RU"/>
        </w:rPr>
      </w:pPr>
    </w:p>
    <w:p w:rsidR="00725C84" w:rsidRDefault="00725C84" w:rsidP="00C444B1">
      <w:pPr>
        <w:rPr>
          <w:rFonts w:ascii="Arial" w:hAnsi="Arial" w:cs="Arial"/>
          <w:b/>
          <w:highlight w:val="magenta"/>
          <w:lang w:val="ru-RU"/>
        </w:rPr>
      </w:pPr>
    </w:p>
    <w:p w:rsidR="00C444B1" w:rsidRPr="00051B46" w:rsidRDefault="00C444B1" w:rsidP="00C444B1">
      <w:pPr>
        <w:pStyle w:val="ListParagraph"/>
        <w:numPr>
          <w:ilvl w:val="0"/>
          <w:numId w:val="7"/>
        </w:numPr>
        <w:suppressAutoHyphens w:val="0"/>
        <w:contextualSpacing/>
        <w:rPr>
          <w:rFonts w:ascii="Arial" w:hAnsi="Arial" w:cs="Arial"/>
          <w:color w:val="FF0000"/>
          <w:sz w:val="24"/>
          <w:szCs w:val="24"/>
          <w:lang w:val="ru-RU"/>
        </w:rPr>
      </w:pPr>
      <w:r w:rsidRPr="00051B4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lastRenderedPageBreak/>
        <w:t>Воспитно-образовни цели</w:t>
      </w:r>
      <w:r w:rsidRPr="00051B46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  <w:r w:rsidRPr="00051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1B46">
        <w:rPr>
          <w:rFonts w:ascii="Arial" w:hAnsi="Arial" w:cs="Arial"/>
          <w:sz w:val="24"/>
          <w:szCs w:val="24"/>
        </w:rPr>
        <w:t>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163DE2" w:rsidRDefault="00163DE2" w:rsidP="00C444B1">
      <w:pPr>
        <w:ind w:firstLine="360"/>
        <w:rPr>
          <w:rFonts w:ascii="Arial" w:hAnsi="Arial" w:cs="Arial"/>
          <w:b/>
          <w:color w:val="0D0D0D"/>
          <w:lang w:val="ru-RU"/>
        </w:rPr>
      </w:pPr>
    </w:p>
    <w:p w:rsidR="00C444B1" w:rsidRPr="00051B46" w:rsidRDefault="00C444B1" w:rsidP="00C444B1">
      <w:pPr>
        <w:ind w:firstLine="360"/>
        <w:rPr>
          <w:rFonts w:ascii="Arial" w:hAnsi="Arial" w:cs="Arial"/>
          <w:b/>
        </w:rPr>
      </w:pPr>
      <w:r w:rsidRPr="00051B46">
        <w:rPr>
          <w:rFonts w:ascii="Arial" w:hAnsi="Arial" w:cs="Arial"/>
          <w:b/>
          <w:color w:val="0D0D0D"/>
          <w:lang w:val="ru-RU"/>
        </w:rPr>
        <w:t>2.Задачи:</w:t>
      </w:r>
      <w:r w:rsidRPr="00051B46">
        <w:rPr>
          <w:rFonts w:ascii="Arial" w:hAnsi="Arial" w:cs="Arial"/>
          <w:b/>
        </w:rPr>
        <w:t xml:space="preserve"> </w:t>
      </w:r>
    </w:p>
    <w:p w:rsidR="00C444B1" w:rsidRPr="00051B46" w:rsidRDefault="00C444B1" w:rsidP="00C444B1">
      <w:pPr>
        <w:ind w:firstLine="360"/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-рекреација и создавање навики за здраво живеење;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осамостојување и грижа за себе;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                  </w:t>
      </w:r>
    </w:p>
    <w:p w:rsidR="00C444B1" w:rsidRPr="00051B46" w:rsidRDefault="00C444B1" w:rsidP="00C444B1">
      <w:pPr>
        <w:tabs>
          <w:tab w:val="left" w:pos="1080"/>
        </w:tabs>
        <w:ind w:left="36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3.Содржини и активности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C444B1">
      <w:pPr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 xml:space="preserve">         Предлог агенда за изведување на екскурзија: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u w:val="single"/>
        </w:rPr>
      </w:pPr>
      <w:r w:rsidRPr="00051B46">
        <w:rPr>
          <w:rFonts w:ascii="Arial" w:hAnsi="Arial" w:cs="Arial"/>
          <w:b/>
          <w:u w:val="single"/>
        </w:rPr>
        <w:t>1 ден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-Поаѓање од Кавадарци-Скопје-Гостивар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-Посета на изворот на реката Вардар-Вруток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-Национален парк „Маврово„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-Св.Јован Бигорски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-Косовраски бањи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-Вевчански извори-Струга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-Пристигнување во Охрид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-ноќевање во Охрид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u w:val="single"/>
        </w:rPr>
      </w:pPr>
      <w:r w:rsidRPr="00051B46">
        <w:rPr>
          <w:rFonts w:ascii="Arial" w:hAnsi="Arial" w:cs="Arial"/>
          <w:b/>
          <w:u w:val="single"/>
        </w:rPr>
        <w:t>2ден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-Посета на </w:t>
      </w:r>
      <w:proofErr w:type="gramStart"/>
      <w:r w:rsidRPr="00051B46">
        <w:rPr>
          <w:rFonts w:ascii="Arial" w:hAnsi="Arial" w:cs="Arial"/>
        </w:rPr>
        <w:t>Плаошник ,</w:t>
      </w:r>
      <w:proofErr w:type="gramEnd"/>
      <w:r w:rsidRPr="00051B46">
        <w:rPr>
          <w:rFonts w:ascii="Arial" w:hAnsi="Arial" w:cs="Arial"/>
        </w:rPr>
        <w:t xml:space="preserve"> Самоиловата тврдина ,Стар град и Антички град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-ноќевање во Охрид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725C84" w:rsidRDefault="00725C84" w:rsidP="00C444B1">
      <w:pPr>
        <w:rPr>
          <w:rFonts w:ascii="Arial" w:hAnsi="Arial" w:cs="Arial"/>
          <w:b/>
          <w:u w:val="single"/>
          <w:lang w:val="mk-MK"/>
        </w:rPr>
      </w:pPr>
    </w:p>
    <w:p w:rsidR="00725C84" w:rsidRDefault="00725C84" w:rsidP="00C444B1">
      <w:pPr>
        <w:rPr>
          <w:rFonts w:ascii="Arial" w:hAnsi="Arial" w:cs="Arial"/>
          <w:b/>
          <w:u w:val="single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b/>
          <w:u w:val="single"/>
        </w:rPr>
      </w:pPr>
      <w:r w:rsidRPr="00051B46">
        <w:rPr>
          <w:rFonts w:ascii="Arial" w:hAnsi="Arial" w:cs="Arial"/>
          <w:b/>
          <w:u w:val="single"/>
        </w:rPr>
        <w:t>3ден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lastRenderedPageBreak/>
        <w:t xml:space="preserve"> -Посета на Свети Наум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-Поаѓање од Охрид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-Битола-посета на Хераклеа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-Прилеп-Маркови кули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-Пристигнување во Кавадарци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163DE2" w:rsidRDefault="00163DE2" w:rsidP="00C444B1">
      <w:pPr>
        <w:ind w:firstLine="709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ind w:firstLine="709"/>
        <w:rPr>
          <w:rFonts w:ascii="Arial" w:hAnsi="Arial" w:cs="Arial"/>
        </w:rPr>
      </w:pPr>
      <w:r w:rsidRPr="00051B46">
        <w:rPr>
          <w:rFonts w:ascii="Arial" w:hAnsi="Arial" w:cs="Arial"/>
        </w:rPr>
        <w:t>При посета на сите овие локалитети</w:t>
      </w:r>
      <w:proofErr w:type="gramStart"/>
      <w:r w:rsidRPr="00051B46">
        <w:rPr>
          <w:rFonts w:ascii="Arial" w:hAnsi="Arial" w:cs="Arial"/>
        </w:rPr>
        <w:t>,учениците</w:t>
      </w:r>
      <w:proofErr w:type="gramEnd"/>
      <w:r w:rsidRPr="00051B46">
        <w:rPr>
          <w:rFonts w:ascii="Arial" w:hAnsi="Arial" w:cs="Arial"/>
        </w:rPr>
        <w:t xml:space="preserve"> со предавања од страна на 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стручни лица и наставниците,ќе се запознаат со природните,историски,географски и културни одлики во овој регион,што ќе придонесе за збогатување на знаењата на учениците преку негување на традицијата,запознавање на природните богатства на нашата татковина и нивно културно издигнување во општественио систем на живеење.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proofErr w:type="gramStart"/>
      <w:r w:rsidRPr="00051B46">
        <w:rPr>
          <w:rFonts w:ascii="Arial" w:hAnsi="Arial" w:cs="Arial"/>
          <w:b/>
        </w:rPr>
        <w:t>Напомена:</w:t>
      </w:r>
      <w:proofErr w:type="gramEnd"/>
      <w:r w:rsidRPr="00051B46">
        <w:rPr>
          <w:rFonts w:ascii="Arial" w:hAnsi="Arial" w:cs="Arial"/>
        </w:rPr>
        <w:t>(Бидејќи се работи за подолга релација,во зависност од динамиката на патувањети,агендата може да претрпи мали измени)</w:t>
      </w:r>
    </w:p>
    <w:p w:rsidR="00C444B1" w:rsidRPr="00051B46" w:rsidRDefault="00C444B1" w:rsidP="00C444B1">
      <w:pPr>
        <w:tabs>
          <w:tab w:val="left" w:pos="1080"/>
        </w:tabs>
        <w:ind w:left="360"/>
        <w:rPr>
          <w:rFonts w:ascii="Arial" w:hAnsi="Arial" w:cs="Arial"/>
          <w:lang w:val="ru-RU"/>
        </w:rPr>
      </w:pPr>
    </w:p>
    <w:p w:rsidR="00C444B1" w:rsidRPr="00163DE2" w:rsidRDefault="00C444B1" w:rsidP="00C444B1">
      <w:pPr>
        <w:tabs>
          <w:tab w:val="left" w:pos="1080"/>
        </w:tabs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</w:rPr>
        <w:t xml:space="preserve">                 4.Раководител на екскурзијата</w:t>
      </w:r>
      <w:r w:rsidR="00163DE2">
        <w:rPr>
          <w:rFonts w:ascii="Arial" w:hAnsi="Arial" w:cs="Arial"/>
          <w:b/>
          <w:lang w:val="en-US"/>
        </w:rPr>
        <w:t>:</w:t>
      </w:r>
      <w:r w:rsidR="003C147B">
        <w:rPr>
          <w:rFonts w:ascii="Arial" w:hAnsi="Arial" w:cs="Arial"/>
          <w:b/>
          <w:lang w:val="mk-MK"/>
        </w:rPr>
        <w:t xml:space="preserve"> </w:t>
      </w:r>
      <w:r w:rsidR="003C147B" w:rsidRPr="003C147B">
        <w:rPr>
          <w:rFonts w:ascii="Arial" w:hAnsi="Arial" w:cs="Arial"/>
          <w:b/>
          <w:lang w:val="ru-RU"/>
        </w:rPr>
        <w:t>Кире Крстевски</w:t>
      </w:r>
      <w:r w:rsidR="003C147B">
        <w:rPr>
          <w:rFonts w:ascii="Arial" w:hAnsi="Arial" w:cs="Arial"/>
          <w:b/>
          <w:lang w:val="en-US"/>
        </w:rPr>
        <w:t xml:space="preserve"> </w:t>
      </w:r>
    </w:p>
    <w:p w:rsidR="00C444B1" w:rsidRPr="00051B46" w:rsidRDefault="00C444B1" w:rsidP="00CE3B8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Наставници</w:t>
      </w:r>
      <w:r w:rsidRPr="00051B46">
        <w:rPr>
          <w:rFonts w:ascii="Arial" w:hAnsi="Arial" w:cs="Arial"/>
          <w:lang w:val="ru-RU"/>
        </w:rPr>
        <w:t xml:space="preserve">: </w:t>
      </w:r>
      <w:r w:rsidR="003C147B">
        <w:rPr>
          <w:rFonts w:ascii="Arial" w:eastAsia="Calibri" w:hAnsi="Arial" w:cs="Arial"/>
          <w:sz w:val="22"/>
          <w:szCs w:val="22"/>
          <w:lang w:val="ru-RU" w:eastAsia="ar-SA"/>
        </w:rPr>
        <w:t>Елеонора Коцева</w:t>
      </w:r>
      <w:r w:rsidR="003C147B" w:rsidRPr="002867D8">
        <w:rPr>
          <w:rFonts w:ascii="Arial" w:hAnsi="Arial" w:cs="Arial"/>
          <w:lang w:val="ru-RU"/>
        </w:rPr>
        <w:t>, Ангел Атанасов,Илинка Поп-Ицова, Кире Крстевски</w:t>
      </w:r>
      <w:r w:rsidR="003C147B" w:rsidRPr="00051B46">
        <w:rPr>
          <w:rFonts w:ascii="Arial" w:hAnsi="Arial" w:cs="Arial"/>
          <w:lang w:val="ru-RU"/>
        </w:rPr>
        <w:t xml:space="preserve"> </w:t>
      </w:r>
    </w:p>
    <w:p w:rsidR="00C444B1" w:rsidRPr="00051B46" w:rsidRDefault="00C444B1" w:rsidP="00C444B1">
      <w:pPr>
        <w:tabs>
          <w:tab w:val="left" w:pos="216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Ученици:</w:t>
      </w:r>
      <w:r w:rsidRPr="00051B46">
        <w:rPr>
          <w:rFonts w:ascii="Arial" w:hAnsi="Arial" w:cs="Arial"/>
          <w:lang w:val="ru-RU"/>
        </w:rPr>
        <w:t xml:space="preserve"> сите ученици  (</w:t>
      </w:r>
      <w:r w:rsidRPr="00163DE2">
        <w:rPr>
          <w:rFonts w:ascii="Arial" w:hAnsi="Arial" w:cs="Arial"/>
          <w:lang w:val="ru-RU"/>
        </w:rPr>
        <w:t>вкупно</w:t>
      </w:r>
      <w:r w:rsidR="007C0443">
        <w:rPr>
          <w:rFonts w:ascii="Arial" w:hAnsi="Arial" w:cs="Arial"/>
          <w:lang w:val="ru-RU"/>
        </w:rPr>
        <w:t xml:space="preserve"> </w:t>
      </w:r>
      <w:r w:rsidR="007C0443">
        <w:rPr>
          <w:rFonts w:ascii="Arial" w:hAnsi="Arial" w:cs="Arial"/>
          <w:lang w:val="en-US"/>
        </w:rPr>
        <w:t>59</w:t>
      </w:r>
      <w:r w:rsidR="00CE3B81">
        <w:rPr>
          <w:rFonts w:ascii="Arial" w:hAnsi="Arial" w:cs="Arial"/>
          <w:lang w:val="ru-RU"/>
        </w:rPr>
        <w:t xml:space="preserve"> </w:t>
      </w:r>
      <w:r w:rsidRPr="00163DE2">
        <w:rPr>
          <w:rFonts w:ascii="Arial" w:hAnsi="Arial" w:cs="Arial"/>
          <w:lang w:val="ru-RU"/>
        </w:rPr>
        <w:t>)</w:t>
      </w:r>
      <w:r w:rsidR="00CE3B81">
        <w:rPr>
          <w:rFonts w:ascii="Arial" w:hAnsi="Arial" w:cs="Arial"/>
          <w:lang w:val="ru-RU"/>
        </w:rPr>
        <w:t>,</w:t>
      </w:r>
      <w:r w:rsidRPr="00051B46">
        <w:rPr>
          <w:rFonts w:ascii="Arial" w:hAnsi="Arial" w:cs="Arial"/>
          <w:lang w:val="en-US"/>
        </w:rPr>
        <w:t>I</w:t>
      </w:r>
      <w:r w:rsidR="007C0443">
        <w:rPr>
          <w:rFonts w:ascii="Arial" w:hAnsi="Arial" w:cs="Arial"/>
          <w:lang w:val="en-US"/>
        </w:rPr>
        <w:t>X</w:t>
      </w:r>
      <w:r w:rsidR="007C0443">
        <w:rPr>
          <w:rFonts w:ascii="Arial" w:hAnsi="Arial" w:cs="Arial"/>
          <w:lang w:val="mk-MK"/>
        </w:rPr>
        <w:t xml:space="preserve"> </w:t>
      </w:r>
      <w:r w:rsidRPr="00051B46">
        <w:rPr>
          <w:rFonts w:ascii="Arial" w:hAnsi="Arial" w:cs="Arial"/>
          <w:lang w:val="ru-RU"/>
        </w:rPr>
        <w:t>одделение</w:t>
      </w:r>
      <w:r w:rsidR="00CE3B81">
        <w:rPr>
          <w:rFonts w:ascii="Arial" w:hAnsi="Arial" w:cs="Arial"/>
          <w:lang w:val="ru-RU"/>
        </w:rPr>
        <w:t xml:space="preserve"> централно училиште(вкупно</w:t>
      </w:r>
      <w:r w:rsidR="007C0443">
        <w:rPr>
          <w:rFonts w:ascii="Arial" w:hAnsi="Arial" w:cs="Arial"/>
          <w:lang w:val="en-US"/>
        </w:rPr>
        <w:t xml:space="preserve"> </w:t>
      </w:r>
      <w:r w:rsidR="007C0443">
        <w:rPr>
          <w:rFonts w:ascii="Arial" w:hAnsi="Arial" w:cs="Arial"/>
          <w:lang w:val="ru-RU"/>
        </w:rPr>
        <w:t>37</w:t>
      </w:r>
      <w:r w:rsidR="00CE3B81">
        <w:rPr>
          <w:rFonts w:ascii="Arial" w:hAnsi="Arial" w:cs="Arial"/>
          <w:lang w:val="ru-RU"/>
        </w:rPr>
        <w:t xml:space="preserve">ученици) од ОOУ,,Страшо </w:t>
      </w:r>
      <w:r w:rsidRPr="00051B46">
        <w:rPr>
          <w:rFonts w:ascii="Arial" w:hAnsi="Arial" w:cs="Arial"/>
          <w:lang w:val="ru-RU"/>
        </w:rPr>
        <w:t xml:space="preserve">Пинџур“ Кавадарци и сите ученици од подрачното училиште од с.Возарци (вкупно </w:t>
      </w:r>
      <w:r w:rsidR="00730975">
        <w:rPr>
          <w:rFonts w:ascii="Arial" w:hAnsi="Arial" w:cs="Arial"/>
          <w:lang w:val="en-US"/>
        </w:rPr>
        <w:t>13</w:t>
      </w:r>
      <w:r w:rsidRPr="00051B46">
        <w:rPr>
          <w:rFonts w:ascii="Arial" w:hAnsi="Arial" w:cs="Arial"/>
          <w:color w:val="C00000"/>
          <w:lang w:val="ru-RU"/>
        </w:rPr>
        <w:t xml:space="preserve"> </w:t>
      </w:r>
      <w:r w:rsidR="00CE3B81">
        <w:rPr>
          <w:rFonts w:ascii="Arial" w:hAnsi="Arial" w:cs="Arial"/>
          <w:lang w:val="ru-RU"/>
        </w:rPr>
        <w:t>ученици) и с.Дрено</w:t>
      </w:r>
      <w:r w:rsidRPr="00051B46">
        <w:rPr>
          <w:rFonts w:ascii="Arial" w:hAnsi="Arial" w:cs="Arial"/>
          <w:lang w:val="ru-RU"/>
        </w:rPr>
        <w:t xml:space="preserve"> (</w:t>
      </w:r>
      <w:r w:rsidR="00730975">
        <w:rPr>
          <w:rFonts w:ascii="Arial" w:hAnsi="Arial" w:cs="Arial"/>
          <w:lang w:val="ru-RU"/>
        </w:rPr>
        <w:t xml:space="preserve">вкупно </w:t>
      </w:r>
      <w:r w:rsidR="00730975">
        <w:rPr>
          <w:rFonts w:ascii="Arial" w:hAnsi="Arial" w:cs="Arial"/>
          <w:lang w:val="en-US"/>
        </w:rPr>
        <w:t>9</w:t>
      </w:r>
      <w:r w:rsidRPr="00051B46">
        <w:rPr>
          <w:rFonts w:ascii="Arial" w:hAnsi="Arial" w:cs="Arial"/>
          <w:lang w:val="ru-RU"/>
        </w:rPr>
        <w:t xml:space="preserve"> ученици).</w:t>
      </w:r>
    </w:p>
    <w:p w:rsidR="00C444B1" w:rsidRPr="00051B46" w:rsidRDefault="00C444B1" w:rsidP="00C444B1">
      <w:pPr>
        <w:tabs>
          <w:tab w:val="left" w:pos="108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5.Времетраење на екскурзијата  </w:t>
      </w:r>
      <w:r w:rsidRPr="00051B46">
        <w:rPr>
          <w:rFonts w:ascii="Arial" w:hAnsi="Arial" w:cs="Arial"/>
          <w:lang w:val="ru-RU"/>
        </w:rPr>
        <w:t>: 3 дена (две ноќевање, 2 полни пансиони), мај 202</w:t>
      </w:r>
      <w:r w:rsidRPr="00051B46">
        <w:rPr>
          <w:rFonts w:ascii="Arial" w:hAnsi="Arial" w:cs="Arial"/>
          <w:lang w:val="en-US"/>
        </w:rPr>
        <w:t>1</w:t>
      </w:r>
      <w:r w:rsidRPr="00051B46">
        <w:rPr>
          <w:rFonts w:ascii="Arial" w:hAnsi="Arial" w:cs="Arial"/>
          <w:lang w:val="ru-RU"/>
        </w:rPr>
        <w:t xml:space="preserve"> година</w:t>
      </w:r>
    </w:p>
    <w:p w:rsidR="00C444B1" w:rsidRPr="00051B46" w:rsidRDefault="00C444B1" w:rsidP="00C444B1">
      <w:pPr>
        <w:tabs>
          <w:tab w:val="left" w:pos="108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6.Локации за посета и правци на патување</w:t>
      </w:r>
      <w:r w:rsidRPr="00051B46">
        <w:rPr>
          <w:rFonts w:ascii="Arial" w:hAnsi="Arial" w:cs="Arial"/>
          <w:lang w:val="ru-RU"/>
        </w:rPr>
        <w:t xml:space="preserve">: Плаошник,Самоилова тврдина,Стари град, </w:t>
      </w:r>
    </w:p>
    <w:p w:rsidR="00C444B1" w:rsidRPr="00051B46" w:rsidRDefault="00C444B1" w:rsidP="00C444B1">
      <w:pPr>
        <w:tabs>
          <w:tab w:val="left" w:pos="108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Кавадарци- Скопје –Гостивар-Струга- Охрид-Битола-Прилеп-Кавадарци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  <w:b/>
        </w:rPr>
        <w:t xml:space="preserve">                </w:t>
      </w: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</w:rPr>
        <w:t>7.Техничка организација:</w:t>
      </w: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</w:rPr>
        <w:t>стручен тим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</w:rPr>
        <w:t xml:space="preserve">                </w:t>
      </w: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</w:rPr>
        <w:t>8.Начин на   финансирање</w:t>
      </w:r>
      <w:r w:rsidRPr="00051B46">
        <w:rPr>
          <w:rFonts w:ascii="Arial" w:hAnsi="Arial" w:cs="Arial"/>
        </w:rPr>
        <w:t>: од родителите</w:t>
      </w:r>
      <w:r w:rsidRPr="00051B46">
        <w:rPr>
          <w:rFonts w:ascii="Arial" w:hAnsi="Arial" w:cs="Arial"/>
          <w:lang w:val="mk-MK"/>
        </w:rPr>
        <w:t>/старателите</w:t>
      </w:r>
      <w:r w:rsidRPr="00051B46">
        <w:rPr>
          <w:rFonts w:ascii="Arial" w:hAnsi="Arial" w:cs="Arial"/>
        </w:rPr>
        <w:t xml:space="preserve"> на учениците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725C84" w:rsidRDefault="00725C84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*</w:t>
      </w:r>
      <w:r w:rsidR="00C444B1" w:rsidRPr="00725C84">
        <w:rPr>
          <w:rFonts w:ascii="Arial" w:hAnsi="Arial" w:cs="Arial"/>
          <w:b/>
          <w:lang w:val="mk-MK"/>
        </w:rPr>
        <w:t>Реализација на тридневната екскурзија со над 70%од вкупниот број на ученици</w:t>
      </w:r>
    </w:p>
    <w:p w:rsidR="00C444B1" w:rsidRPr="00725C84" w:rsidRDefault="00C444B1" w:rsidP="00C444B1">
      <w:pPr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ind w:left="4013" w:right="3994"/>
        <w:jc w:val="center"/>
        <w:rPr>
          <w:rFonts w:ascii="Arial" w:eastAsia="Arial" w:hAnsi="Arial" w:cs="Arial"/>
          <w:b/>
          <w:bCs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Pr="003B299A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color w:val="000000" w:themeColor="text1"/>
          <w:highlight w:val="magenta"/>
          <w:lang w:val="mk-MK"/>
        </w:rPr>
      </w:pPr>
    </w:p>
    <w:p w:rsidR="003B299A" w:rsidRDefault="003B299A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3B299A" w:rsidRDefault="003B299A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3B299A" w:rsidRDefault="003B299A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3B299A" w:rsidRDefault="003B299A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3B299A" w:rsidRDefault="003B299A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3B299A" w:rsidRDefault="003B299A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444B1" w:rsidRPr="003B299A" w:rsidRDefault="00C444B1" w:rsidP="00C444B1">
      <w:pPr>
        <w:ind w:left="4013" w:right="3994"/>
        <w:jc w:val="center"/>
        <w:rPr>
          <w:rFonts w:ascii="Arial" w:eastAsia="Arial" w:hAnsi="Arial" w:cs="Arial"/>
          <w:b/>
          <w:bCs/>
          <w:lang w:val="mk-MK"/>
        </w:rPr>
      </w:pPr>
      <w:r w:rsidRPr="003B299A">
        <w:rPr>
          <w:rFonts w:ascii="Arial" w:eastAsia="Arial" w:hAnsi="Arial" w:cs="Arial"/>
          <w:b/>
          <w:bCs/>
        </w:rPr>
        <w:t>П</w:t>
      </w:r>
      <w:r w:rsidRPr="003B299A">
        <w:rPr>
          <w:rFonts w:ascii="Arial" w:eastAsia="Arial" w:hAnsi="Arial" w:cs="Arial"/>
          <w:b/>
          <w:bCs/>
          <w:spacing w:val="1"/>
        </w:rPr>
        <w:t>Р</w:t>
      </w:r>
      <w:r w:rsidRPr="003B299A">
        <w:rPr>
          <w:rFonts w:ascii="Arial" w:eastAsia="Arial" w:hAnsi="Arial" w:cs="Arial"/>
          <w:b/>
          <w:bCs/>
        </w:rPr>
        <w:t>О</w:t>
      </w:r>
      <w:r w:rsidRPr="003B299A">
        <w:rPr>
          <w:rFonts w:ascii="Arial" w:eastAsia="Arial" w:hAnsi="Arial" w:cs="Arial"/>
          <w:b/>
          <w:bCs/>
          <w:spacing w:val="1"/>
        </w:rPr>
        <w:t>Г</w:t>
      </w:r>
      <w:r w:rsidRPr="003B299A">
        <w:rPr>
          <w:rFonts w:ascii="Arial" w:eastAsia="Arial" w:hAnsi="Arial" w:cs="Arial"/>
          <w:b/>
          <w:bCs/>
          <w:spacing w:val="3"/>
        </w:rPr>
        <w:t>Р</w:t>
      </w:r>
      <w:r w:rsidRPr="003B299A">
        <w:rPr>
          <w:rFonts w:ascii="Arial" w:eastAsia="Arial" w:hAnsi="Arial" w:cs="Arial"/>
          <w:b/>
          <w:bCs/>
          <w:spacing w:val="-8"/>
        </w:rPr>
        <w:t>А</w:t>
      </w:r>
      <w:r w:rsidRPr="003B299A">
        <w:rPr>
          <w:rFonts w:ascii="Arial" w:eastAsia="Arial" w:hAnsi="Arial" w:cs="Arial"/>
          <w:b/>
          <w:bCs/>
          <w:spacing w:val="4"/>
        </w:rPr>
        <w:t>М</w:t>
      </w:r>
      <w:r w:rsidRPr="003B299A">
        <w:rPr>
          <w:rFonts w:ascii="Arial" w:eastAsia="Arial" w:hAnsi="Arial" w:cs="Arial"/>
          <w:b/>
          <w:bCs/>
        </w:rPr>
        <w:t>А</w:t>
      </w:r>
    </w:p>
    <w:p w:rsidR="00C444B1" w:rsidRPr="003B299A" w:rsidRDefault="00C444B1" w:rsidP="00C444B1">
      <w:pPr>
        <w:ind w:left="4013" w:right="3994"/>
        <w:jc w:val="center"/>
        <w:rPr>
          <w:rFonts w:ascii="Arial" w:eastAsia="Arial" w:hAnsi="Arial" w:cs="Arial"/>
          <w:b/>
          <w:bCs/>
          <w:lang w:val="mk-MK"/>
        </w:rPr>
      </w:pPr>
    </w:p>
    <w:p w:rsidR="00C444B1" w:rsidRPr="003B299A" w:rsidRDefault="00C444B1" w:rsidP="00C444B1">
      <w:pPr>
        <w:ind w:left="891" w:right="874"/>
        <w:jc w:val="center"/>
        <w:rPr>
          <w:rFonts w:ascii="Arial" w:eastAsia="Arial" w:hAnsi="Arial" w:cs="Arial"/>
          <w:b/>
          <w:bCs/>
        </w:rPr>
      </w:pPr>
      <w:proofErr w:type="gramStart"/>
      <w:r w:rsidRPr="003B299A">
        <w:rPr>
          <w:rFonts w:ascii="Arial" w:eastAsia="Arial" w:hAnsi="Arial" w:cs="Arial"/>
          <w:b/>
          <w:bCs/>
        </w:rPr>
        <w:t>за</w:t>
      </w:r>
      <w:proofErr w:type="gramEnd"/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</w:rPr>
        <w:t>орг</w:t>
      </w:r>
      <w:r w:rsidRPr="003B299A">
        <w:rPr>
          <w:rFonts w:ascii="Arial" w:eastAsia="Arial" w:hAnsi="Arial" w:cs="Arial"/>
          <w:b/>
          <w:bCs/>
          <w:spacing w:val="1"/>
        </w:rPr>
        <w:t>а</w:t>
      </w:r>
      <w:r w:rsidRPr="003B299A">
        <w:rPr>
          <w:rFonts w:ascii="Arial" w:eastAsia="Arial" w:hAnsi="Arial" w:cs="Arial"/>
          <w:b/>
          <w:bCs/>
          <w:spacing w:val="-1"/>
        </w:rPr>
        <w:t>ни</w:t>
      </w:r>
      <w:r w:rsidRPr="003B299A">
        <w:rPr>
          <w:rFonts w:ascii="Arial" w:eastAsia="Arial" w:hAnsi="Arial" w:cs="Arial"/>
          <w:b/>
          <w:bCs/>
        </w:rPr>
        <w:t>зи</w:t>
      </w:r>
      <w:r w:rsidRPr="003B299A">
        <w:rPr>
          <w:rFonts w:ascii="Arial" w:eastAsia="Arial" w:hAnsi="Arial" w:cs="Arial"/>
          <w:b/>
          <w:bCs/>
          <w:spacing w:val="-1"/>
        </w:rPr>
        <w:t>р</w:t>
      </w:r>
      <w:r w:rsidRPr="003B299A">
        <w:rPr>
          <w:rFonts w:ascii="Arial" w:eastAsia="Arial" w:hAnsi="Arial" w:cs="Arial"/>
          <w:b/>
          <w:bCs/>
          <w:spacing w:val="1"/>
        </w:rPr>
        <w:t>ањ</w:t>
      </w:r>
      <w:r w:rsidRPr="003B299A">
        <w:rPr>
          <w:rFonts w:ascii="Arial" w:eastAsia="Arial" w:hAnsi="Arial" w:cs="Arial"/>
          <w:b/>
          <w:bCs/>
        </w:rPr>
        <w:t>е</w:t>
      </w:r>
      <w:r w:rsidRPr="003B299A">
        <w:rPr>
          <w:rFonts w:ascii="Arial" w:eastAsia="Arial" w:hAnsi="Arial" w:cs="Arial"/>
          <w:b/>
          <w:bCs/>
          <w:spacing w:val="-1"/>
        </w:rPr>
        <w:t xml:space="preserve"> </w:t>
      </w:r>
      <w:r w:rsidRPr="003B299A">
        <w:rPr>
          <w:rFonts w:ascii="Arial" w:eastAsia="Arial" w:hAnsi="Arial" w:cs="Arial"/>
          <w:b/>
          <w:bCs/>
        </w:rPr>
        <w:t>и</w:t>
      </w:r>
      <w:r w:rsidRPr="003B299A">
        <w:rPr>
          <w:rFonts w:ascii="Arial" w:eastAsia="Arial" w:hAnsi="Arial" w:cs="Arial"/>
          <w:b/>
          <w:bCs/>
          <w:spacing w:val="-1"/>
        </w:rPr>
        <w:t xml:space="preserve"> </w:t>
      </w:r>
      <w:r w:rsidRPr="003B299A">
        <w:rPr>
          <w:rFonts w:ascii="Arial" w:eastAsia="Arial" w:hAnsi="Arial" w:cs="Arial"/>
          <w:b/>
          <w:bCs/>
        </w:rPr>
        <w:t>р</w:t>
      </w:r>
      <w:r w:rsidRPr="003B299A">
        <w:rPr>
          <w:rFonts w:ascii="Arial" w:eastAsia="Arial" w:hAnsi="Arial" w:cs="Arial"/>
          <w:b/>
          <w:bCs/>
          <w:spacing w:val="1"/>
        </w:rPr>
        <w:t>еал</w:t>
      </w:r>
      <w:r w:rsidRPr="003B299A">
        <w:rPr>
          <w:rFonts w:ascii="Arial" w:eastAsia="Arial" w:hAnsi="Arial" w:cs="Arial"/>
          <w:b/>
          <w:bCs/>
          <w:spacing w:val="-1"/>
        </w:rPr>
        <w:t>и</w:t>
      </w:r>
      <w:r w:rsidRPr="003B299A">
        <w:rPr>
          <w:rFonts w:ascii="Arial" w:eastAsia="Arial" w:hAnsi="Arial" w:cs="Arial"/>
          <w:b/>
          <w:bCs/>
        </w:rPr>
        <w:t>з</w:t>
      </w:r>
      <w:r w:rsidRPr="003B299A">
        <w:rPr>
          <w:rFonts w:ascii="Arial" w:eastAsia="Arial" w:hAnsi="Arial" w:cs="Arial"/>
          <w:b/>
          <w:bCs/>
          <w:spacing w:val="1"/>
        </w:rPr>
        <w:t>а</w:t>
      </w:r>
      <w:r w:rsidRPr="003B299A">
        <w:rPr>
          <w:rFonts w:ascii="Arial" w:eastAsia="Arial" w:hAnsi="Arial" w:cs="Arial"/>
          <w:b/>
          <w:bCs/>
          <w:spacing w:val="-1"/>
        </w:rPr>
        <w:t>ци</w:t>
      </w:r>
      <w:r w:rsidRPr="003B299A">
        <w:rPr>
          <w:rFonts w:ascii="Arial" w:eastAsia="Arial" w:hAnsi="Arial" w:cs="Arial"/>
          <w:b/>
          <w:bCs/>
          <w:spacing w:val="-2"/>
        </w:rPr>
        <w:t>ј</w:t>
      </w:r>
      <w:r w:rsidRPr="003B299A">
        <w:rPr>
          <w:rFonts w:ascii="Arial" w:eastAsia="Arial" w:hAnsi="Arial" w:cs="Arial"/>
          <w:b/>
          <w:bCs/>
        </w:rPr>
        <w:t>а</w:t>
      </w:r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</w:rPr>
        <w:t>на</w:t>
      </w:r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  <w:spacing w:val="-1"/>
        </w:rPr>
        <w:t>н</w:t>
      </w:r>
      <w:r w:rsidRPr="003B299A">
        <w:rPr>
          <w:rFonts w:ascii="Arial" w:eastAsia="Arial" w:hAnsi="Arial" w:cs="Arial"/>
          <w:b/>
          <w:bCs/>
          <w:spacing w:val="1"/>
        </w:rPr>
        <w:t>ас</w:t>
      </w:r>
      <w:r w:rsidRPr="003B299A">
        <w:rPr>
          <w:rFonts w:ascii="Arial" w:eastAsia="Arial" w:hAnsi="Arial" w:cs="Arial"/>
          <w:b/>
          <w:bCs/>
          <w:spacing w:val="-2"/>
        </w:rPr>
        <w:t>т</w:t>
      </w:r>
      <w:r w:rsidRPr="003B299A">
        <w:rPr>
          <w:rFonts w:ascii="Arial" w:eastAsia="Arial" w:hAnsi="Arial" w:cs="Arial"/>
          <w:b/>
          <w:bCs/>
          <w:spacing w:val="1"/>
        </w:rPr>
        <w:t>а</w:t>
      </w:r>
      <w:r w:rsidRPr="003B299A">
        <w:rPr>
          <w:rFonts w:ascii="Arial" w:eastAsia="Arial" w:hAnsi="Arial" w:cs="Arial"/>
          <w:b/>
          <w:bCs/>
          <w:spacing w:val="-1"/>
        </w:rPr>
        <w:t>в</w:t>
      </w:r>
      <w:r w:rsidRPr="003B299A">
        <w:rPr>
          <w:rFonts w:ascii="Arial" w:eastAsia="Arial" w:hAnsi="Arial" w:cs="Arial"/>
          <w:b/>
          <w:bCs/>
        </w:rPr>
        <w:t>а</w:t>
      </w:r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  <w:spacing w:val="-1"/>
        </w:rPr>
        <w:t>в</w:t>
      </w:r>
      <w:r w:rsidRPr="003B299A">
        <w:rPr>
          <w:rFonts w:ascii="Arial" w:eastAsia="Arial" w:hAnsi="Arial" w:cs="Arial"/>
          <w:b/>
          <w:bCs/>
        </w:rPr>
        <w:t xml:space="preserve">о </w:t>
      </w:r>
      <w:r w:rsidRPr="003B299A">
        <w:rPr>
          <w:rFonts w:ascii="Arial" w:eastAsia="Arial" w:hAnsi="Arial" w:cs="Arial"/>
          <w:b/>
          <w:bCs/>
          <w:spacing w:val="-1"/>
        </w:rPr>
        <w:t>п</w:t>
      </w:r>
      <w:r w:rsidRPr="003B299A">
        <w:rPr>
          <w:rFonts w:ascii="Arial" w:eastAsia="Arial" w:hAnsi="Arial" w:cs="Arial"/>
          <w:b/>
          <w:bCs/>
        </w:rPr>
        <w:t>рор</w:t>
      </w:r>
      <w:r w:rsidRPr="003B299A">
        <w:rPr>
          <w:rFonts w:ascii="Arial" w:eastAsia="Arial" w:hAnsi="Arial" w:cs="Arial"/>
          <w:b/>
          <w:bCs/>
          <w:spacing w:val="-1"/>
        </w:rPr>
        <w:t>од</w:t>
      </w:r>
      <w:r w:rsidRPr="003B299A">
        <w:rPr>
          <w:rFonts w:ascii="Arial" w:eastAsia="Arial" w:hAnsi="Arial" w:cs="Arial"/>
          <w:b/>
          <w:bCs/>
        </w:rPr>
        <w:t>а</w:t>
      </w:r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  <w:spacing w:val="-1"/>
        </w:rPr>
        <w:t>в</w:t>
      </w:r>
      <w:r w:rsidRPr="003B299A">
        <w:rPr>
          <w:rFonts w:ascii="Arial" w:eastAsia="Arial" w:hAnsi="Arial" w:cs="Arial"/>
          <w:b/>
          <w:bCs/>
        </w:rPr>
        <w:t>о</w:t>
      </w:r>
      <w:r w:rsidRPr="003B299A">
        <w:rPr>
          <w:rFonts w:ascii="Arial" w:eastAsia="Arial" w:hAnsi="Arial" w:cs="Arial"/>
          <w:b/>
          <w:bCs/>
          <w:spacing w:val="2"/>
        </w:rPr>
        <w:t xml:space="preserve"> </w:t>
      </w:r>
      <w:r w:rsidRPr="003B299A">
        <w:rPr>
          <w:rFonts w:ascii="Arial" w:eastAsia="Arial" w:hAnsi="Arial" w:cs="Arial"/>
          <w:b/>
          <w:bCs/>
        </w:rPr>
        <w:t>т</w:t>
      </w:r>
      <w:r w:rsidRPr="003B299A">
        <w:rPr>
          <w:rFonts w:ascii="Arial" w:eastAsia="Arial" w:hAnsi="Arial" w:cs="Arial"/>
          <w:b/>
          <w:bCs/>
          <w:spacing w:val="1"/>
        </w:rPr>
        <w:t>е</w:t>
      </w:r>
      <w:r w:rsidRPr="003B299A">
        <w:rPr>
          <w:rFonts w:ascii="Arial" w:eastAsia="Arial" w:hAnsi="Arial" w:cs="Arial"/>
          <w:b/>
          <w:bCs/>
        </w:rPr>
        <w:t xml:space="preserve">кот </w:t>
      </w:r>
      <w:r w:rsidRPr="003B299A">
        <w:rPr>
          <w:rFonts w:ascii="Arial" w:eastAsia="Arial" w:hAnsi="Arial" w:cs="Arial"/>
          <w:b/>
          <w:bCs/>
          <w:spacing w:val="-1"/>
        </w:rPr>
        <w:t>н</w:t>
      </w:r>
      <w:r w:rsidRPr="003B299A">
        <w:rPr>
          <w:rFonts w:ascii="Arial" w:eastAsia="Arial" w:hAnsi="Arial" w:cs="Arial"/>
          <w:b/>
          <w:bCs/>
        </w:rPr>
        <w:t>а</w:t>
      </w:r>
      <w:r w:rsidRPr="003B299A">
        <w:rPr>
          <w:rFonts w:ascii="Arial" w:eastAsia="Arial" w:hAnsi="Arial" w:cs="Arial"/>
          <w:b/>
          <w:bCs/>
          <w:spacing w:val="3"/>
        </w:rPr>
        <w:t xml:space="preserve"> </w:t>
      </w:r>
      <w:r w:rsidRPr="003B299A">
        <w:rPr>
          <w:rFonts w:ascii="Arial" w:eastAsia="Arial" w:hAnsi="Arial" w:cs="Arial"/>
          <w:b/>
          <w:bCs/>
          <w:spacing w:val="-6"/>
        </w:rPr>
        <w:t>у</w:t>
      </w:r>
      <w:r w:rsidRPr="003B299A">
        <w:rPr>
          <w:rFonts w:ascii="Arial" w:eastAsia="Arial" w:hAnsi="Arial" w:cs="Arial"/>
          <w:b/>
          <w:bCs/>
        </w:rPr>
        <w:t>чебн</w:t>
      </w:r>
      <w:r w:rsidRPr="003B299A">
        <w:rPr>
          <w:rFonts w:ascii="Arial" w:eastAsia="Arial" w:hAnsi="Arial" w:cs="Arial"/>
          <w:b/>
          <w:bCs/>
          <w:spacing w:val="3"/>
        </w:rPr>
        <w:t>а</w:t>
      </w:r>
      <w:r w:rsidRPr="003B299A">
        <w:rPr>
          <w:rFonts w:ascii="Arial" w:eastAsia="Arial" w:hAnsi="Arial" w:cs="Arial"/>
          <w:b/>
          <w:bCs/>
          <w:spacing w:val="-2"/>
        </w:rPr>
        <w:t>т</w:t>
      </w:r>
      <w:r w:rsidRPr="003B299A">
        <w:rPr>
          <w:rFonts w:ascii="Arial" w:eastAsia="Arial" w:hAnsi="Arial" w:cs="Arial"/>
          <w:b/>
          <w:bCs/>
        </w:rPr>
        <w:t>а</w:t>
      </w:r>
      <w:r w:rsidRPr="003B299A">
        <w:rPr>
          <w:rFonts w:ascii="Arial" w:eastAsia="Arial" w:hAnsi="Arial" w:cs="Arial"/>
          <w:b/>
          <w:bCs/>
          <w:spacing w:val="1"/>
        </w:rPr>
        <w:t xml:space="preserve"> 20</w:t>
      </w:r>
      <w:r w:rsidRPr="003B299A">
        <w:rPr>
          <w:rFonts w:ascii="Arial" w:eastAsia="Arial" w:hAnsi="Arial" w:cs="Arial"/>
          <w:b/>
          <w:bCs/>
          <w:spacing w:val="1"/>
          <w:lang w:val="mk-MK"/>
        </w:rPr>
        <w:t>2</w:t>
      </w:r>
      <w:r w:rsidR="00730975">
        <w:rPr>
          <w:rFonts w:ascii="Arial" w:eastAsia="Arial" w:hAnsi="Arial" w:cs="Arial"/>
          <w:b/>
          <w:bCs/>
          <w:spacing w:val="1"/>
          <w:lang w:val="en-US"/>
        </w:rPr>
        <w:t>1</w:t>
      </w:r>
      <w:r w:rsidRPr="003B299A">
        <w:rPr>
          <w:rFonts w:ascii="Arial" w:eastAsia="Arial" w:hAnsi="Arial" w:cs="Arial"/>
          <w:b/>
          <w:bCs/>
          <w:spacing w:val="-2"/>
        </w:rPr>
        <w:t>/</w:t>
      </w:r>
      <w:r w:rsidRPr="003B299A">
        <w:rPr>
          <w:rFonts w:ascii="Arial" w:eastAsia="Arial" w:hAnsi="Arial" w:cs="Arial"/>
          <w:b/>
          <w:bCs/>
          <w:spacing w:val="1"/>
        </w:rPr>
        <w:t>2</w:t>
      </w:r>
      <w:r w:rsidRPr="003B299A">
        <w:rPr>
          <w:rFonts w:ascii="Arial" w:eastAsia="Arial" w:hAnsi="Arial" w:cs="Arial"/>
          <w:b/>
          <w:bCs/>
          <w:spacing w:val="-1"/>
        </w:rPr>
        <w:t>0</w:t>
      </w:r>
      <w:r w:rsidRPr="003B299A">
        <w:rPr>
          <w:rFonts w:ascii="Arial" w:eastAsia="Arial" w:hAnsi="Arial" w:cs="Arial"/>
          <w:b/>
          <w:bCs/>
          <w:spacing w:val="1"/>
        </w:rPr>
        <w:t>2</w:t>
      </w:r>
      <w:r w:rsidR="00730975">
        <w:rPr>
          <w:rFonts w:ascii="Arial" w:eastAsia="Arial" w:hAnsi="Arial" w:cs="Arial"/>
          <w:b/>
          <w:bCs/>
          <w:spacing w:val="1"/>
          <w:lang w:val="en-US"/>
        </w:rPr>
        <w:t>2</w:t>
      </w:r>
      <w:r w:rsidRPr="003B299A">
        <w:rPr>
          <w:rFonts w:ascii="Arial" w:eastAsia="Arial" w:hAnsi="Arial" w:cs="Arial"/>
          <w:b/>
          <w:bCs/>
          <w:spacing w:val="1"/>
        </w:rPr>
        <w:t xml:space="preserve"> г</w:t>
      </w:r>
      <w:r w:rsidRPr="003B299A">
        <w:rPr>
          <w:rFonts w:ascii="Arial" w:eastAsia="Arial" w:hAnsi="Arial" w:cs="Arial"/>
          <w:b/>
          <w:bCs/>
        </w:rPr>
        <w:t>о</w:t>
      </w:r>
      <w:r w:rsidRPr="003B299A">
        <w:rPr>
          <w:rFonts w:ascii="Arial" w:eastAsia="Arial" w:hAnsi="Arial" w:cs="Arial"/>
          <w:b/>
          <w:bCs/>
          <w:spacing w:val="-1"/>
        </w:rPr>
        <w:t>д</w:t>
      </w:r>
      <w:r w:rsidRPr="003B299A">
        <w:rPr>
          <w:rFonts w:ascii="Arial" w:eastAsia="Arial" w:hAnsi="Arial" w:cs="Arial"/>
          <w:b/>
          <w:bCs/>
        </w:rPr>
        <w:t>.</w:t>
      </w:r>
      <w:r w:rsidRPr="003B299A">
        <w:rPr>
          <w:rFonts w:ascii="Arial" w:eastAsia="Arial" w:hAnsi="Arial" w:cs="Arial"/>
          <w:b/>
          <w:bCs/>
          <w:spacing w:val="-1"/>
        </w:rPr>
        <w:t xml:space="preserve"> </w:t>
      </w:r>
      <w:proofErr w:type="gramStart"/>
      <w:r w:rsidRPr="003B299A">
        <w:rPr>
          <w:rFonts w:ascii="Arial" w:eastAsia="Arial" w:hAnsi="Arial" w:cs="Arial"/>
          <w:b/>
          <w:bCs/>
          <w:spacing w:val="1"/>
        </w:rPr>
        <w:t>с</w:t>
      </w:r>
      <w:r w:rsidRPr="003B299A">
        <w:rPr>
          <w:rFonts w:ascii="Arial" w:eastAsia="Arial" w:hAnsi="Arial" w:cs="Arial"/>
          <w:b/>
          <w:bCs/>
        </w:rPr>
        <w:t>о</w:t>
      </w:r>
      <w:proofErr w:type="gramEnd"/>
      <w:r w:rsidRPr="003B299A">
        <w:rPr>
          <w:rFonts w:ascii="Arial" w:eastAsia="Arial" w:hAnsi="Arial" w:cs="Arial"/>
          <w:b/>
          <w:bCs/>
          <w:spacing w:val="2"/>
        </w:rPr>
        <w:t xml:space="preserve"> </w:t>
      </w:r>
      <w:r w:rsidRPr="003B299A">
        <w:rPr>
          <w:rFonts w:ascii="Arial" w:eastAsia="Arial" w:hAnsi="Arial" w:cs="Arial"/>
          <w:b/>
          <w:bCs/>
          <w:spacing w:val="-6"/>
        </w:rPr>
        <w:t>у</w:t>
      </w:r>
      <w:r w:rsidRPr="003B299A">
        <w:rPr>
          <w:rFonts w:ascii="Arial" w:eastAsia="Arial" w:hAnsi="Arial" w:cs="Arial"/>
          <w:b/>
          <w:bCs/>
        </w:rPr>
        <w:t>че</w:t>
      </w:r>
      <w:r w:rsidRPr="003B299A">
        <w:rPr>
          <w:rFonts w:ascii="Arial" w:eastAsia="Arial" w:hAnsi="Arial" w:cs="Arial"/>
          <w:b/>
          <w:bCs/>
          <w:spacing w:val="-1"/>
        </w:rPr>
        <w:t>н</w:t>
      </w:r>
      <w:r w:rsidRPr="003B299A">
        <w:rPr>
          <w:rFonts w:ascii="Arial" w:eastAsia="Arial" w:hAnsi="Arial" w:cs="Arial"/>
          <w:b/>
          <w:bCs/>
          <w:spacing w:val="1"/>
        </w:rPr>
        <w:t>и</w:t>
      </w:r>
      <w:r w:rsidRPr="003B299A">
        <w:rPr>
          <w:rFonts w:ascii="Arial" w:eastAsia="Arial" w:hAnsi="Arial" w:cs="Arial"/>
          <w:b/>
          <w:bCs/>
          <w:spacing w:val="-1"/>
        </w:rPr>
        <w:t>ц</w:t>
      </w:r>
      <w:r w:rsidRPr="003B299A">
        <w:rPr>
          <w:rFonts w:ascii="Arial" w:eastAsia="Arial" w:hAnsi="Arial" w:cs="Arial"/>
          <w:b/>
          <w:bCs/>
          <w:spacing w:val="1"/>
        </w:rPr>
        <w:t>и</w:t>
      </w:r>
      <w:r w:rsidRPr="003B299A">
        <w:rPr>
          <w:rFonts w:ascii="Arial" w:eastAsia="Arial" w:hAnsi="Arial" w:cs="Arial"/>
          <w:b/>
          <w:bCs/>
        </w:rPr>
        <w:t>те</w:t>
      </w:r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</w:rPr>
        <w:t>од</w:t>
      </w:r>
      <w:r w:rsidRPr="003B299A">
        <w:rPr>
          <w:rFonts w:ascii="Arial" w:eastAsia="Arial" w:hAnsi="Arial" w:cs="Arial"/>
          <w:b/>
          <w:bCs/>
          <w:spacing w:val="5"/>
        </w:rPr>
        <w:t xml:space="preserve"> </w:t>
      </w:r>
      <w:r w:rsidRPr="003B299A">
        <w:rPr>
          <w:rFonts w:ascii="Arial" w:eastAsia="Arial" w:hAnsi="Arial" w:cs="Arial"/>
          <w:b/>
          <w:bCs/>
        </w:rPr>
        <w:t>V</w:t>
      </w:r>
      <w:r w:rsidRPr="003B299A">
        <w:rPr>
          <w:rFonts w:ascii="Arial" w:eastAsia="Arial" w:hAnsi="Arial" w:cs="Arial"/>
          <w:b/>
          <w:bCs/>
          <w:spacing w:val="1"/>
        </w:rPr>
        <w:t xml:space="preserve"> </w:t>
      </w:r>
      <w:r w:rsidRPr="003B299A">
        <w:rPr>
          <w:rFonts w:ascii="Arial" w:eastAsia="Arial" w:hAnsi="Arial" w:cs="Arial"/>
          <w:b/>
          <w:bCs/>
          <w:spacing w:val="1"/>
          <w:lang w:val="mk-MK"/>
        </w:rPr>
        <w:t>(петто)</w:t>
      </w:r>
      <w:r w:rsidRPr="003B299A">
        <w:rPr>
          <w:rFonts w:ascii="Arial" w:eastAsia="Arial" w:hAnsi="Arial" w:cs="Arial"/>
          <w:b/>
          <w:bCs/>
        </w:rPr>
        <w:t>о</w:t>
      </w:r>
      <w:r w:rsidRPr="003B299A">
        <w:rPr>
          <w:rFonts w:ascii="Arial" w:eastAsia="Arial" w:hAnsi="Arial" w:cs="Arial"/>
          <w:b/>
          <w:bCs/>
          <w:spacing w:val="-1"/>
        </w:rPr>
        <w:t>дд</w:t>
      </w:r>
      <w:r w:rsidRPr="003B299A">
        <w:rPr>
          <w:rFonts w:ascii="Arial" w:eastAsia="Arial" w:hAnsi="Arial" w:cs="Arial"/>
          <w:b/>
          <w:bCs/>
          <w:spacing w:val="1"/>
        </w:rPr>
        <w:t>еле</w:t>
      </w:r>
      <w:r w:rsidRPr="003B299A">
        <w:rPr>
          <w:rFonts w:ascii="Arial" w:eastAsia="Arial" w:hAnsi="Arial" w:cs="Arial"/>
          <w:b/>
          <w:bCs/>
          <w:spacing w:val="-1"/>
        </w:rPr>
        <w:t>ни</w:t>
      </w:r>
      <w:r w:rsidRPr="003B299A">
        <w:rPr>
          <w:rFonts w:ascii="Arial" w:eastAsia="Arial" w:hAnsi="Arial" w:cs="Arial"/>
          <w:b/>
          <w:bCs/>
        </w:rPr>
        <w:t>е</w:t>
      </w:r>
    </w:p>
    <w:p w:rsidR="00C444B1" w:rsidRPr="003B299A" w:rsidRDefault="00C444B1" w:rsidP="00C444B1">
      <w:pPr>
        <w:spacing w:line="200" w:lineRule="exact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</w:rPr>
      </w:pPr>
    </w:p>
    <w:p w:rsidR="00C444B1" w:rsidRPr="00051B46" w:rsidRDefault="00C444B1" w:rsidP="00C444B1">
      <w:pPr>
        <w:spacing w:before="29"/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  <w:spacing w:val="1"/>
        </w:rPr>
        <w:t>ес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 xml:space="preserve">о 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зве</w:t>
      </w:r>
      <w:r w:rsidRPr="00051B46">
        <w:rPr>
          <w:rFonts w:ascii="Arial" w:eastAsia="Arial" w:hAnsi="Arial" w:cs="Arial"/>
          <w:b/>
          <w:bCs/>
          <w:spacing w:val="4"/>
        </w:rPr>
        <w:t>д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3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ње</w:t>
      </w:r>
      <w:r w:rsidRPr="00051B46">
        <w:rPr>
          <w:rFonts w:ascii="Arial" w:eastAsia="Arial" w:hAnsi="Arial" w:cs="Arial"/>
          <w:b/>
          <w:bCs/>
        </w:rPr>
        <w:t xml:space="preserve">: </w:t>
      </w: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2"/>
        </w:rPr>
        <w:t>ј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</w:rPr>
        <w:t>ки</w:t>
      </w:r>
      <w:r w:rsidRPr="00051B46">
        <w:rPr>
          <w:rFonts w:ascii="Arial" w:eastAsia="Arial" w:hAnsi="Arial" w:cs="Arial"/>
          <w:b/>
          <w:bCs/>
          <w:spacing w:val="-1"/>
        </w:rPr>
        <w:t xml:space="preserve"> цв</w:t>
      </w:r>
      <w:r w:rsidRPr="00051B46">
        <w:rPr>
          <w:rFonts w:ascii="Arial" w:eastAsia="Arial" w:hAnsi="Arial" w:cs="Arial"/>
          <w:b/>
          <w:bCs/>
          <w:spacing w:val="3"/>
        </w:rPr>
        <w:t>е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-</w:t>
      </w:r>
      <w:r w:rsidRPr="00051B46">
        <w:rPr>
          <w:rFonts w:ascii="Arial" w:eastAsia="Arial" w:hAnsi="Arial" w:cs="Arial"/>
          <w:b/>
          <w:bCs/>
          <w:spacing w:val="2"/>
        </w:rPr>
        <w:t>С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6"/>
        </w:rPr>
        <w:t>у</w:t>
      </w:r>
      <w:r w:rsidRPr="00051B46">
        <w:rPr>
          <w:rFonts w:ascii="Arial" w:eastAsia="Arial" w:hAnsi="Arial" w:cs="Arial"/>
          <w:b/>
          <w:bCs/>
        </w:rPr>
        <w:t>га</w:t>
      </w:r>
    </w:p>
    <w:p w:rsidR="003B299A" w:rsidRDefault="00C444B1" w:rsidP="00C444B1">
      <w:pPr>
        <w:spacing w:line="271" w:lineRule="exact"/>
        <w:ind w:left="220" w:right="-20"/>
        <w:rPr>
          <w:rFonts w:ascii="Arial" w:eastAsia="Arial" w:hAnsi="Arial" w:cs="Arial"/>
          <w:b/>
          <w:bCs/>
          <w:lang w:val="mk-MK"/>
        </w:rPr>
      </w:pPr>
      <w:r w:rsidRPr="00051B46">
        <w:rPr>
          <w:rFonts w:ascii="Arial" w:eastAsia="Arial" w:hAnsi="Arial" w:cs="Arial"/>
          <w:b/>
          <w:bCs/>
        </w:rPr>
        <w:t>В</w:t>
      </w:r>
      <w:r w:rsidRPr="00051B46">
        <w:rPr>
          <w:rFonts w:ascii="Arial" w:eastAsia="Arial" w:hAnsi="Arial" w:cs="Arial"/>
          <w:b/>
          <w:bCs/>
          <w:spacing w:val="-1"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  <w:spacing w:val="-2"/>
        </w:rPr>
        <w:t>м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зве</w:t>
      </w:r>
      <w:r w:rsidRPr="00051B46">
        <w:rPr>
          <w:rFonts w:ascii="Arial" w:eastAsia="Arial" w:hAnsi="Arial" w:cs="Arial"/>
          <w:b/>
          <w:bCs/>
          <w:spacing w:val="4"/>
        </w:rPr>
        <w:t>д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3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ње</w:t>
      </w:r>
      <w:r w:rsidRPr="00051B46">
        <w:rPr>
          <w:rFonts w:ascii="Arial" w:eastAsia="Arial" w:hAnsi="Arial" w:cs="Arial"/>
          <w:b/>
          <w:bCs/>
        </w:rPr>
        <w:t>:  Мај</w:t>
      </w:r>
      <w:r w:rsidRPr="00051B46">
        <w:rPr>
          <w:rFonts w:ascii="Arial" w:eastAsia="Arial" w:hAnsi="Arial" w:cs="Arial"/>
          <w:b/>
          <w:bCs/>
          <w:spacing w:val="-1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2</w:t>
      </w:r>
      <w:r w:rsidRPr="00051B46">
        <w:rPr>
          <w:rFonts w:ascii="Arial" w:eastAsia="Arial" w:hAnsi="Arial" w:cs="Arial"/>
          <w:b/>
          <w:bCs/>
          <w:spacing w:val="-1"/>
        </w:rPr>
        <w:t>0</w:t>
      </w:r>
      <w:r w:rsidRPr="00051B46">
        <w:rPr>
          <w:rFonts w:ascii="Arial" w:eastAsia="Arial" w:hAnsi="Arial" w:cs="Arial"/>
          <w:b/>
          <w:bCs/>
          <w:spacing w:val="1"/>
        </w:rPr>
        <w:t>2</w:t>
      </w:r>
      <w:r w:rsidR="00730975">
        <w:rPr>
          <w:rFonts w:ascii="Arial" w:eastAsia="Arial" w:hAnsi="Arial" w:cs="Arial"/>
          <w:b/>
          <w:bCs/>
          <w:spacing w:val="1"/>
        </w:rPr>
        <w:t>2</w:t>
      </w:r>
      <w:r w:rsidRPr="00051B46">
        <w:rPr>
          <w:rFonts w:ascii="Arial" w:eastAsia="Arial" w:hAnsi="Arial" w:cs="Arial"/>
          <w:b/>
          <w:bCs/>
        </w:rPr>
        <w:t>го</w:t>
      </w:r>
      <w:r w:rsidRPr="00051B46">
        <w:rPr>
          <w:rFonts w:ascii="Arial" w:eastAsia="Arial" w:hAnsi="Arial" w:cs="Arial"/>
          <w:b/>
          <w:bCs/>
          <w:spacing w:val="-1"/>
        </w:rPr>
        <w:t>д</w:t>
      </w:r>
      <w:r w:rsidRPr="00051B46">
        <w:rPr>
          <w:rFonts w:ascii="Arial" w:eastAsia="Arial" w:hAnsi="Arial" w:cs="Arial"/>
          <w:b/>
          <w:bCs/>
        </w:rPr>
        <w:t>.</w:t>
      </w:r>
    </w:p>
    <w:p w:rsidR="003B299A" w:rsidRDefault="003B299A" w:rsidP="00C444B1">
      <w:pPr>
        <w:spacing w:line="271" w:lineRule="exact"/>
        <w:ind w:left="220" w:right="-20"/>
        <w:rPr>
          <w:rFonts w:ascii="Arial" w:eastAsia="Arial" w:hAnsi="Arial" w:cs="Arial"/>
          <w:b/>
          <w:bCs/>
          <w:lang w:val="mk-MK"/>
        </w:rPr>
      </w:pPr>
    </w:p>
    <w:p w:rsidR="00C444B1" w:rsidRPr="003B299A" w:rsidRDefault="003B299A" w:rsidP="00C444B1">
      <w:pPr>
        <w:spacing w:line="271" w:lineRule="exact"/>
        <w:ind w:left="220" w:right="-20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mk-MK"/>
        </w:rPr>
        <w:t>ЦЕЛИ</w:t>
      </w:r>
      <w:r>
        <w:rPr>
          <w:rFonts w:ascii="Arial" w:eastAsia="Arial" w:hAnsi="Arial" w:cs="Arial"/>
          <w:b/>
          <w:bCs/>
          <w:lang w:val="en-US"/>
        </w:rPr>
        <w:t>:</w:t>
      </w:r>
    </w:p>
    <w:p w:rsidR="00163DE2" w:rsidRPr="003B299A" w:rsidRDefault="00163DE2" w:rsidP="003B299A">
      <w:pPr>
        <w:tabs>
          <w:tab w:val="left" w:pos="9260"/>
        </w:tabs>
        <w:spacing w:before="29"/>
        <w:ind w:right="-20"/>
        <w:rPr>
          <w:rFonts w:ascii="Arial" w:eastAsia="Arial" w:hAnsi="Arial" w:cs="Arial"/>
          <w:b/>
          <w:shd w:val="clear" w:color="auto" w:fill="FFFF00"/>
          <w:lang w:val="mk-MK"/>
        </w:rPr>
      </w:pPr>
    </w:p>
    <w:p w:rsidR="00C444B1" w:rsidRPr="00051B46" w:rsidRDefault="00C444B1" w:rsidP="00C444B1">
      <w:pPr>
        <w:ind w:left="504" w:right="506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нскии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на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к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ј,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те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 на</w:t>
      </w:r>
      <w:r w:rsidRPr="00051B46">
        <w:rPr>
          <w:rFonts w:ascii="Arial" w:eastAsia="Arial" w:hAnsi="Arial" w:cs="Arial"/>
          <w:spacing w:val="1"/>
        </w:rPr>
        <w:t xml:space="preserve"> та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вина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нивна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вр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ност</w:t>
      </w:r>
    </w:p>
    <w:p w:rsidR="00C444B1" w:rsidRPr="00051B46" w:rsidRDefault="00C444B1" w:rsidP="00C444B1">
      <w:pPr>
        <w:ind w:left="504" w:right="698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јефо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од</w:t>
      </w:r>
      <w:r w:rsidRPr="00051B46">
        <w:rPr>
          <w:rFonts w:ascii="Arial" w:eastAsia="Arial" w:hAnsi="Arial" w:cs="Arial"/>
        </w:rPr>
        <w:t xml:space="preserve">и,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сти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ниот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ив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тински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6"/>
        </w:rPr>
        <w:t>к</w:t>
      </w:r>
      <w:r w:rsidRPr="00051B46">
        <w:rPr>
          <w:rFonts w:ascii="Arial" w:eastAsia="Arial" w:hAnsi="Arial" w:cs="Arial"/>
        </w:rPr>
        <w:t>и 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ј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л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д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ind w:left="504" w:right="596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мина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ицијата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нски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на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</w:p>
    <w:p w:rsidR="00C444B1" w:rsidRPr="00051B46" w:rsidRDefault="00C444B1" w:rsidP="00C444B1">
      <w:pPr>
        <w:ind w:left="504" w:right="641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пи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</w:rPr>
        <w:t>ува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јасн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нив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 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чење</w:t>
      </w:r>
    </w:p>
    <w:p w:rsidR="00C444B1" w:rsidRPr="00051B46" w:rsidRDefault="00C444B1" w:rsidP="00C444B1">
      <w:pPr>
        <w:ind w:left="504" w:right="170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ми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зитив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и 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вови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нави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4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 и ст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кн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ле</w:t>
      </w:r>
      <w:r w:rsidRPr="00051B46">
        <w:rPr>
          <w:rFonts w:ascii="Arial" w:eastAsia="Arial" w:hAnsi="Arial" w:cs="Arial"/>
        </w:rPr>
        <w:t xml:space="preserve">н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 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</w:p>
    <w:p w:rsidR="00C444B1" w:rsidRPr="00051B46" w:rsidRDefault="00C444B1" w:rsidP="00C444B1">
      <w:pPr>
        <w:spacing w:before="4" w:line="276" w:lineRule="exact"/>
        <w:ind w:left="504" w:right="1442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proofErr w:type="gramEnd"/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чењ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слов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пис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ност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слов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ски 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све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spacing w:line="272" w:lineRule="exact"/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,</w:t>
      </w:r>
      <w:r w:rsidRPr="00051B46">
        <w:rPr>
          <w:rFonts w:ascii="Arial" w:eastAsia="Arial" w:hAnsi="Arial" w:cs="Arial"/>
          <w:spacing w:val="-2"/>
        </w:rPr>
        <w:t>ху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нист,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</w:p>
    <w:p w:rsidR="00C444B1" w:rsidRPr="00051B46" w:rsidRDefault="00C444B1" w:rsidP="00C444B1">
      <w:pPr>
        <w:ind w:left="504" w:right="1203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ја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снос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вр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изм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м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,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ицијата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под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жби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ер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ра</w:t>
      </w:r>
      <w:r w:rsidRPr="00051B46">
        <w:rPr>
          <w:rFonts w:ascii="Arial" w:eastAsia="Arial" w:hAnsi="Arial" w:cs="Arial"/>
        </w:rPr>
        <w:t>злич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из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ства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н др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ии</w:t>
      </w:r>
    </w:p>
    <w:p w:rsidR="00C444B1" w:rsidRPr="00051B46" w:rsidRDefault="00C444B1" w:rsidP="00C444B1">
      <w:pPr>
        <w:ind w:left="504" w:right="614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lastRenderedPageBreak/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ст,</w:t>
      </w:r>
      <w:r w:rsidRPr="00051B46">
        <w:rPr>
          <w:rFonts w:ascii="Arial" w:eastAsia="Arial" w:hAnsi="Arial" w:cs="Arial"/>
          <w:spacing w:val="1"/>
        </w:rPr>
        <w:t xml:space="preserve"> тр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7"/>
        </w:rPr>
        <w:t>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, прија</w:t>
      </w:r>
      <w:r w:rsidRPr="00051B46">
        <w:rPr>
          <w:rFonts w:ascii="Arial" w:eastAsia="Arial" w:hAnsi="Arial" w:cs="Arial"/>
          <w:spacing w:val="1"/>
        </w:rPr>
        <w:t>те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ств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1"/>
        </w:rPr>
        <w:t>ле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ија,</w:t>
      </w:r>
      <w:r w:rsidRPr="00051B46">
        <w:rPr>
          <w:rFonts w:ascii="Arial" w:eastAsia="Arial" w:hAnsi="Arial" w:cs="Arial"/>
          <w:spacing w:val="1"/>
        </w:rPr>
        <w:t xml:space="preserve"> 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питност,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итичност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 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мс</w:t>
      </w:r>
      <w:r w:rsidRPr="00051B46">
        <w:rPr>
          <w:rFonts w:ascii="Arial" w:eastAsia="Arial" w:hAnsi="Arial" w:cs="Arial"/>
          <w:spacing w:val="1"/>
        </w:rPr>
        <w:t>ка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та</w:t>
      </w:r>
    </w:p>
    <w:p w:rsidR="00CE3B81" w:rsidRPr="00725C84" w:rsidRDefault="00C444B1" w:rsidP="00725C84">
      <w:pPr>
        <w:ind w:left="22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чит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 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жните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сти,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бо</w:t>
      </w:r>
      <w:r w:rsidRPr="00051B46">
        <w:rPr>
          <w:rFonts w:ascii="Arial" w:eastAsia="Arial" w:hAnsi="Arial" w:cs="Arial"/>
        </w:rPr>
        <w:t>в и не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ша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зичка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-1"/>
        </w:rPr>
        <w:t>ц</w:t>
      </w:r>
      <w:r w:rsidR="00725C84">
        <w:rPr>
          <w:rFonts w:ascii="Arial" w:eastAsia="Arial" w:hAnsi="Arial" w:cs="Arial"/>
        </w:rPr>
        <w:t>иј</w:t>
      </w:r>
    </w:p>
    <w:p w:rsidR="003B299A" w:rsidRDefault="00C444B1" w:rsidP="00C444B1">
      <w:pPr>
        <w:tabs>
          <w:tab w:val="left" w:pos="2340"/>
          <w:tab w:val="left" w:pos="9260"/>
        </w:tabs>
        <w:spacing w:before="29" w:line="271" w:lineRule="exact"/>
        <w:ind w:left="192" w:right="-20"/>
        <w:rPr>
          <w:rFonts w:ascii="Arial" w:eastAsia="Arial" w:hAnsi="Arial" w:cs="Arial"/>
          <w:b/>
          <w:bCs/>
          <w:lang w:val="mk-MK"/>
        </w:rPr>
      </w:pPr>
      <w:r w:rsidRPr="00051B46">
        <w:rPr>
          <w:rFonts w:ascii="Arial" w:eastAsia="Arial" w:hAnsi="Arial" w:cs="Arial"/>
          <w:b/>
          <w:bCs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lang w:val="mk-MK"/>
        </w:rPr>
        <w:t>Тема  : Република Северна Македонија со светот</w:t>
      </w:r>
      <w:r w:rsidR="003B299A">
        <w:rPr>
          <w:rFonts w:ascii="Arial" w:eastAsia="Arial" w:hAnsi="Arial" w:cs="Arial"/>
          <w:b/>
          <w:bCs/>
          <w:lang w:val="mk-MK"/>
        </w:rPr>
        <w:t xml:space="preserve">  </w:t>
      </w:r>
    </w:p>
    <w:p w:rsidR="003B299A" w:rsidRDefault="003B299A" w:rsidP="00C444B1">
      <w:pPr>
        <w:tabs>
          <w:tab w:val="left" w:pos="2340"/>
          <w:tab w:val="left" w:pos="9260"/>
        </w:tabs>
        <w:spacing w:before="29" w:line="271" w:lineRule="exact"/>
        <w:ind w:left="192" w:right="-20"/>
        <w:rPr>
          <w:rFonts w:ascii="Arial" w:eastAsia="Arial" w:hAnsi="Arial" w:cs="Arial"/>
          <w:b/>
          <w:bCs/>
          <w:lang w:val="mk-MK"/>
        </w:rPr>
      </w:pPr>
    </w:p>
    <w:p w:rsidR="00C444B1" w:rsidRPr="003B299A" w:rsidRDefault="003B299A" w:rsidP="003B299A">
      <w:pPr>
        <w:tabs>
          <w:tab w:val="left" w:pos="2340"/>
          <w:tab w:val="left" w:pos="9260"/>
        </w:tabs>
        <w:spacing w:before="29" w:line="271" w:lineRule="exact"/>
        <w:ind w:left="192" w:right="-20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mk-MK"/>
        </w:rPr>
        <w:t>ЦЕЛИ</w:t>
      </w:r>
      <w:r>
        <w:rPr>
          <w:rFonts w:ascii="Arial" w:eastAsia="Arial" w:hAnsi="Arial" w:cs="Arial"/>
          <w:b/>
          <w:bCs/>
          <w:lang w:val="en-US"/>
        </w:rPr>
        <w:t>:</w:t>
      </w:r>
    </w:p>
    <w:p w:rsidR="003B299A" w:rsidRPr="003B299A" w:rsidRDefault="003B299A" w:rsidP="003B299A">
      <w:pPr>
        <w:tabs>
          <w:tab w:val="left" w:pos="2340"/>
          <w:tab w:val="left" w:pos="9260"/>
        </w:tabs>
        <w:spacing w:before="29" w:line="271" w:lineRule="exact"/>
        <w:ind w:left="192" w:right="-20"/>
        <w:rPr>
          <w:rFonts w:ascii="Arial" w:eastAsia="Arial" w:hAnsi="Arial" w:cs="Arial"/>
          <w:b/>
          <w:bCs/>
          <w:lang w:val="en-US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КЕДОН</w:t>
      </w:r>
      <w:r w:rsidRPr="00051B46">
        <w:rPr>
          <w:rFonts w:ascii="Arial" w:eastAsia="Arial" w:hAnsi="Arial" w:cs="Arial"/>
          <w:b/>
          <w:bCs/>
          <w:spacing w:val="-1"/>
        </w:rPr>
        <w:t>С</w:t>
      </w:r>
      <w:r w:rsidRPr="00051B46">
        <w:rPr>
          <w:rFonts w:ascii="Arial" w:eastAsia="Arial" w:hAnsi="Arial" w:cs="Arial"/>
          <w:b/>
          <w:bCs/>
        </w:rPr>
        <w:t xml:space="preserve">КИ </w:t>
      </w:r>
      <w:r w:rsidRPr="00051B46">
        <w:rPr>
          <w:rFonts w:ascii="Arial" w:eastAsia="Arial" w:hAnsi="Arial" w:cs="Arial"/>
          <w:b/>
          <w:bCs/>
          <w:spacing w:val="4"/>
        </w:rPr>
        <w:t>Ј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2"/>
        </w:rPr>
        <w:t>И</w:t>
      </w:r>
      <w:r w:rsidRPr="00051B46">
        <w:rPr>
          <w:rFonts w:ascii="Arial" w:eastAsia="Arial" w:hAnsi="Arial" w:cs="Arial"/>
          <w:b/>
          <w:bCs/>
        </w:rPr>
        <w:t>К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ао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вани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збо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нали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песна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сно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</w:rPr>
        <w:t>н сл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ли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е</w:t>
      </w:r>
    </w:p>
    <w:p w:rsidR="00C444B1" w:rsidRPr="00051B46" w:rsidRDefault="00C444B1" w:rsidP="00C444B1">
      <w:pPr>
        <w:spacing w:before="29"/>
        <w:ind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  </w:t>
      </w: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писм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н;</w:t>
      </w:r>
    </w:p>
    <w:p w:rsidR="00C444B1" w:rsidRPr="00051B46" w:rsidRDefault="00C444B1" w:rsidP="00C444B1">
      <w:pPr>
        <w:ind w:left="580" w:right="430" w:hanging="360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жив</w:t>
      </w:r>
      <w:r w:rsidRPr="00051B46">
        <w:rPr>
          <w:rFonts w:ascii="Arial" w:eastAsia="Arial" w:hAnsi="Arial" w:cs="Arial"/>
          <w:spacing w:val="1"/>
        </w:rPr>
        <w:t>еа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јава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(опи</w:t>
      </w:r>
      <w:r w:rsidRPr="00051B46">
        <w:rPr>
          <w:rFonts w:ascii="Arial" w:eastAsia="Arial" w:hAnsi="Arial" w:cs="Arial"/>
          <w:spacing w:val="4"/>
        </w:rPr>
        <w:t>с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ни </w:t>
      </w:r>
      <w:r w:rsidRPr="00051B46">
        <w:rPr>
          <w:rFonts w:ascii="Arial" w:eastAsia="Arial" w:hAnsi="Arial" w:cs="Arial"/>
          <w:spacing w:val="1"/>
        </w:rPr>
        <w:t>Др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м),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пис на 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ина 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ле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виден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ТЕ</w:t>
      </w: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ТИ</w:t>
      </w:r>
      <w:r w:rsidRPr="00051B46">
        <w:rPr>
          <w:rFonts w:ascii="Arial" w:eastAsia="Arial" w:hAnsi="Arial" w:cs="Arial"/>
          <w:b/>
          <w:bCs/>
          <w:spacing w:val="5"/>
        </w:rPr>
        <w:t>К</w:t>
      </w:r>
      <w:r w:rsidRPr="00051B46">
        <w:rPr>
          <w:rFonts w:ascii="Arial" w:eastAsia="Arial" w:hAnsi="Arial" w:cs="Arial"/>
          <w:b/>
          <w:bCs/>
        </w:rPr>
        <w:t>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цр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та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пикт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ми,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сти дија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ми</w:t>
      </w:r>
    </w:p>
    <w:p w:rsidR="00C444B1" w:rsidRPr="00051B46" w:rsidRDefault="00C444B1" w:rsidP="00C444B1">
      <w:pPr>
        <w:ind w:left="504" w:right="1154" w:hanging="283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3"/>
        </w:rPr>
        <w:t>ш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3"/>
        </w:rPr>
        <w:t>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ел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кција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низи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вантни по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и.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Извле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</w:rPr>
        <w:t>кл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чоци</w:t>
      </w: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3"/>
        </w:rPr>
        <w:t>П</w:t>
      </w:r>
      <w:r w:rsidRPr="00051B46">
        <w:rPr>
          <w:rFonts w:ascii="Arial" w:eastAsia="Arial" w:hAnsi="Arial" w:cs="Arial"/>
          <w:b/>
          <w:bCs/>
          <w:spacing w:val="-6"/>
        </w:rPr>
        <w:t>Ш</w:t>
      </w:r>
      <w:r w:rsidRPr="00051B46">
        <w:rPr>
          <w:rFonts w:ascii="Arial" w:eastAsia="Arial" w:hAnsi="Arial" w:cs="Arial"/>
          <w:b/>
          <w:bCs/>
        </w:rPr>
        <w:t>ТЕСТ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О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ва</w:t>
      </w:r>
      <w:r w:rsidRPr="00051B46">
        <w:rPr>
          <w:rFonts w:ascii="Arial" w:eastAsia="Arial" w:hAnsi="Arial" w:cs="Arial"/>
        </w:rPr>
        <w:t>жните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иски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сти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вство</w:t>
      </w:r>
      <w:r w:rsidRPr="00051B46">
        <w:rPr>
          <w:rFonts w:ascii="Arial" w:eastAsia="Arial" w:hAnsi="Arial" w:cs="Arial"/>
          <w:spacing w:val="4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39"/>
        </w:rPr>
        <w:t xml:space="preserve"> </w:t>
      </w:r>
      <w:r w:rsidRPr="00051B46">
        <w:rPr>
          <w:rFonts w:ascii="Arial" w:eastAsia="Arial" w:hAnsi="Arial" w:cs="Arial"/>
        </w:rPr>
        <w:t>почит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38"/>
        </w:rPr>
        <w:t xml:space="preserve"> 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насле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ство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39"/>
        </w:rPr>
        <w:t xml:space="preserve"> 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ициите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во</w:t>
      </w:r>
    </w:p>
    <w:p w:rsidR="00C444B1" w:rsidRPr="00051B46" w:rsidRDefault="00C444B1" w:rsidP="00C444B1">
      <w:pPr>
        <w:ind w:left="504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lang w:val="mk-MK"/>
        </w:rPr>
        <w:t>С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504" w:right="164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 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нава 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</w:rPr>
        <w:t>им</w:t>
      </w:r>
      <w:r w:rsidRPr="00051B46">
        <w:rPr>
          <w:rFonts w:ascii="Arial" w:eastAsia="Arial" w:hAnsi="Arial" w:cs="Arial"/>
          <w:spacing w:val="-1"/>
        </w:rPr>
        <w:t>ер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 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нс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на 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иција, 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 xml:space="preserve">о и </w:t>
      </w:r>
      <w:proofErr w:type="gramStart"/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д </w:t>
      </w:r>
      <w:r w:rsidRPr="00051B46">
        <w:rPr>
          <w:rFonts w:ascii="Arial" w:eastAsia="Arial" w:hAnsi="Arial" w:cs="Arial"/>
          <w:lang w:val="mk-MK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ициите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4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 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lang w:val="mk-MK"/>
        </w:rPr>
        <w:t>С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сфа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дека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ички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у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3"/>
        </w:rPr>
        <w:t>е</w:t>
      </w:r>
      <w:r w:rsidRPr="00051B46">
        <w:rPr>
          <w:rFonts w:ascii="Arial" w:eastAsia="Arial" w:hAnsi="Arial" w:cs="Arial"/>
        </w:rPr>
        <w:t>х</w:t>
      </w:r>
    </w:p>
    <w:p w:rsidR="00C444B1" w:rsidRPr="00051B46" w:rsidRDefault="00C444B1" w:rsidP="00C444B1">
      <w:pPr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ЛИКОВ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3"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lastRenderedPageBreak/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ра</w:t>
      </w:r>
      <w:r w:rsidRPr="00051B46">
        <w:rPr>
          <w:rFonts w:ascii="Arial" w:eastAsia="Arial" w:hAnsi="Arial" w:cs="Arial"/>
        </w:rPr>
        <w:t>зл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нови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ип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оро</w:t>
      </w:r>
      <w:r w:rsidRPr="00051B46">
        <w:rPr>
          <w:rFonts w:ascii="Arial" w:eastAsia="Arial" w:hAnsi="Arial" w:cs="Arial"/>
        </w:rPr>
        <w:t>т</w:t>
      </w:r>
    </w:p>
    <w:p w:rsidR="00C444B1" w:rsidRPr="00051B46" w:rsidRDefault="00C444B1" w:rsidP="00C444B1">
      <w:pPr>
        <w:ind w:left="504" w:right="157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иск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 xml:space="preserve">ва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 и 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8"/>
        </w:rPr>
        <w:t xml:space="preserve"> </w:t>
      </w:r>
      <w:r w:rsidRPr="00051B46">
        <w:rPr>
          <w:rFonts w:ascii="Arial" w:eastAsia="Arial" w:hAnsi="Arial" w:cs="Arial"/>
        </w:rPr>
        <w:t>сво</w:t>
      </w:r>
      <w:r w:rsidRPr="00051B46">
        <w:rPr>
          <w:rFonts w:ascii="Arial" w:eastAsia="Arial" w:hAnsi="Arial" w:cs="Arial"/>
          <w:spacing w:val="1"/>
        </w:rPr>
        <w:t>и</w:t>
      </w:r>
      <w:r w:rsidRPr="00051B46">
        <w:rPr>
          <w:rFonts w:ascii="Arial" w:eastAsia="Arial" w:hAnsi="Arial" w:cs="Arial"/>
        </w:rPr>
        <w:t>те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3"/>
        </w:rPr>
        <w:t xml:space="preserve"> 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жив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вања</w:t>
      </w:r>
      <w:r w:rsidRPr="00051B46">
        <w:rPr>
          <w:rFonts w:ascii="Arial" w:eastAsia="Arial" w:hAnsi="Arial" w:cs="Arial"/>
          <w:lang w:val="mk-MK"/>
        </w:rPr>
        <w:t xml:space="preserve"> и</w:t>
      </w:r>
      <w:r w:rsidRPr="00051B46">
        <w:rPr>
          <w:rFonts w:ascii="Arial" w:eastAsia="Arial" w:hAnsi="Arial" w:cs="Arial"/>
        </w:rPr>
        <w:t xml:space="preserve"> в</w:t>
      </w:r>
      <w:r w:rsidRPr="00051B46">
        <w:rPr>
          <w:rFonts w:ascii="Arial" w:eastAsia="Arial" w:hAnsi="Arial" w:cs="Arial"/>
          <w:spacing w:val="-1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ча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 xml:space="preserve">и,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</w:rPr>
        <w:t>исли 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ф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зија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ш на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лик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зик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оре</w:t>
      </w:r>
      <w:r w:rsidRPr="00051B46">
        <w:rPr>
          <w:rFonts w:ascii="Arial" w:eastAsia="Arial" w:hAnsi="Arial" w:cs="Arial"/>
        </w:rPr>
        <w:t>штв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сно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ја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 xml:space="preserve">јасни 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</w:rPr>
        <w:t>УЗИ</w:t>
      </w:r>
      <w:r w:rsidRPr="00051B46">
        <w:rPr>
          <w:rFonts w:ascii="Arial" w:eastAsia="Arial" w:hAnsi="Arial" w:cs="Arial"/>
          <w:b/>
          <w:bCs/>
          <w:spacing w:val="-1"/>
        </w:rPr>
        <w:t>Ч</w:t>
      </w:r>
      <w:r w:rsidRPr="00051B46">
        <w:rPr>
          <w:rFonts w:ascii="Arial" w:eastAsia="Arial" w:hAnsi="Arial" w:cs="Arial"/>
          <w:b/>
          <w:bCs/>
        </w:rPr>
        <w:t>КО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псе</w:t>
      </w:r>
      <w:r w:rsidRPr="00051B46">
        <w:rPr>
          <w:rFonts w:ascii="Arial" w:eastAsia="Arial" w:hAnsi="Arial" w:cs="Arial"/>
          <w:spacing w:val="-1"/>
        </w:rPr>
        <w:t>го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ки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ивно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3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зик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504" w:right="161" w:hanging="283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proofErr w:type="gramStart"/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9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е</w:t>
      </w:r>
      <w:proofErr w:type="gramEnd"/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9"/>
        </w:rPr>
        <w:t xml:space="preserve"> </w:t>
      </w:r>
      <w:r w:rsidRPr="00051B46">
        <w:rPr>
          <w:rFonts w:ascii="Arial" w:eastAsia="Arial" w:hAnsi="Arial" w:cs="Arial"/>
        </w:rPr>
        <w:t xml:space="preserve">песни </w:t>
      </w:r>
      <w:r w:rsidRPr="00051B46">
        <w:rPr>
          <w:rFonts w:ascii="Arial" w:eastAsia="Arial" w:hAnsi="Arial" w:cs="Arial"/>
          <w:spacing w:val="8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 xml:space="preserve">о </w:t>
      </w:r>
      <w:r w:rsidRPr="00051B46">
        <w:rPr>
          <w:rFonts w:ascii="Arial" w:eastAsia="Arial" w:hAnsi="Arial" w:cs="Arial"/>
          <w:spacing w:val="9"/>
        </w:rPr>
        <w:t xml:space="preserve"> </w:t>
      </w:r>
      <w:r w:rsidRPr="00051B46">
        <w:rPr>
          <w:rFonts w:ascii="Arial" w:eastAsia="Arial" w:hAnsi="Arial" w:cs="Arial"/>
          <w:spacing w:val="-1"/>
        </w:rPr>
        <w:t>ра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8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иска </w:t>
      </w:r>
      <w:r w:rsidRPr="00051B46">
        <w:rPr>
          <w:rFonts w:ascii="Arial" w:eastAsia="Arial" w:hAnsi="Arial" w:cs="Arial"/>
          <w:spacing w:val="7"/>
        </w:rPr>
        <w:t xml:space="preserve"> 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инија,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злич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по 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р и </w:t>
      </w:r>
      <w:r w:rsidRPr="00051B46">
        <w:rPr>
          <w:rFonts w:ascii="Arial" w:eastAsia="Arial" w:hAnsi="Arial" w:cs="Arial"/>
          <w:lang w:val="mk-MK"/>
        </w:rPr>
        <w:t xml:space="preserve"> 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жина</w:t>
      </w:r>
      <w:r w:rsidRPr="00051B46">
        <w:rPr>
          <w:rFonts w:ascii="Arial" w:eastAsia="Arial" w:hAnsi="Arial" w:cs="Arial"/>
          <w:lang w:val="mk-MK"/>
        </w:rPr>
        <w:t>.</w:t>
      </w:r>
    </w:p>
    <w:p w:rsidR="00C444B1" w:rsidRPr="00051B46" w:rsidRDefault="00C444B1" w:rsidP="00C444B1">
      <w:pPr>
        <w:ind w:left="504" w:right="161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  <w:spacing w:val="-3"/>
          <w:lang w:val="mk-MK"/>
        </w:rPr>
      </w:pPr>
    </w:p>
    <w:p w:rsidR="00C444B1" w:rsidRDefault="00C444B1" w:rsidP="00C444B1">
      <w:pPr>
        <w:ind w:left="220" w:right="-20"/>
        <w:rPr>
          <w:rFonts w:ascii="Arial" w:eastAsia="Arial" w:hAnsi="Arial" w:cs="Arial"/>
          <w:b/>
          <w:bCs/>
          <w:spacing w:val="-3"/>
          <w:lang w:val="mk-MK"/>
        </w:rPr>
      </w:pPr>
    </w:p>
    <w:p w:rsidR="00163DE2" w:rsidRPr="00051B46" w:rsidRDefault="00163DE2" w:rsidP="00C444B1">
      <w:pPr>
        <w:ind w:left="220" w:right="-20"/>
        <w:rPr>
          <w:rFonts w:ascii="Arial" w:eastAsia="Arial" w:hAnsi="Arial" w:cs="Arial"/>
          <w:b/>
          <w:bCs/>
          <w:spacing w:val="-3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3"/>
        </w:rPr>
        <w:t>Ф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 xml:space="preserve">ИЧКО И 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1"/>
        </w:rPr>
        <w:t>Т</w:t>
      </w:r>
      <w:r w:rsidRPr="00051B46">
        <w:rPr>
          <w:rFonts w:ascii="Arial" w:eastAsia="Arial" w:hAnsi="Arial" w:cs="Arial"/>
          <w:b/>
          <w:bCs/>
        </w:rPr>
        <w:t>ВЕНО 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ве</w:t>
      </w:r>
      <w:r w:rsidRPr="00051B46">
        <w:rPr>
          <w:rFonts w:ascii="Arial" w:eastAsia="Arial" w:hAnsi="Arial" w:cs="Arial"/>
          <w:spacing w:val="1"/>
        </w:rPr>
        <w:t>ж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нти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фу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т,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физич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нк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нал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пси</w:t>
      </w:r>
      <w:r w:rsidRPr="00051B46">
        <w:rPr>
          <w:rFonts w:ascii="Arial" w:eastAsia="Arial" w:hAnsi="Arial" w:cs="Arial"/>
          <w:spacing w:val="-3"/>
        </w:rPr>
        <w:t>х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ind w:left="504" w:right="166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ику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21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2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гр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lang w:val="mk-MK"/>
        </w:rPr>
        <w:t xml:space="preserve">и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ти</w:t>
      </w:r>
      <w:r w:rsidRPr="00051B46">
        <w:rPr>
          <w:rFonts w:ascii="Arial" w:eastAsia="Arial" w:hAnsi="Arial" w:cs="Arial"/>
          <w:spacing w:val="2"/>
        </w:rPr>
        <w:t>м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ипа</w:t>
      </w:r>
    </w:p>
    <w:p w:rsidR="00C444B1" w:rsidRPr="00051B46" w:rsidRDefault="00C444B1" w:rsidP="00C444B1">
      <w:pPr>
        <w:ind w:left="504" w:right="162" w:hanging="283"/>
        <w:rPr>
          <w:rFonts w:ascii="Arial" w:eastAsia="Arial" w:hAnsi="Arial" w:cs="Arial"/>
          <w:spacing w:val="15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16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нес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6"/>
        </w:rPr>
        <w:t xml:space="preserve"> </w:t>
      </w:r>
      <w:r w:rsidRPr="00051B46">
        <w:rPr>
          <w:rFonts w:ascii="Arial" w:eastAsia="Arial" w:hAnsi="Arial" w:cs="Arial"/>
        </w:rPr>
        <w:t>(ка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ник,</w:t>
      </w:r>
    </w:p>
    <w:p w:rsidR="003B299A" w:rsidRDefault="00C444B1" w:rsidP="00C444B1">
      <w:pPr>
        <w:ind w:left="504" w:right="162" w:hanging="283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       </w:t>
      </w:r>
      <w:proofErr w:type="gramStart"/>
      <w:r w:rsidRPr="00051B46">
        <w:rPr>
          <w:rFonts w:ascii="Arial" w:eastAsia="Arial" w:hAnsi="Arial" w:cs="Arial"/>
        </w:rPr>
        <w:t>навив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</w:t>
      </w:r>
      <w:proofErr w:type="gramEnd"/>
      <w:r w:rsidRPr="00051B46">
        <w:rPr>
          <w:rFonts w:ascii="Arial" w:eastAsia="Arial" w:hAnsi="Arial" w:cs="Arial"/>
        </w:rPr>
        <w:t>, побе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ник,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н)</w:t>
      </w:r>
    </w:p>
    <w:p w:rsidR="003B299A" w:rsidRDefault="003B299A" w:rsidP="00C444B1">
      <w:pPr>
        <w:ind w:left="504" w:right="162" w:hanging="283"/>
        <w:rPr>
          <w:rFonts w:ascii="Arial" w:eastAsia="Arial" w:hAnsi="Arial" w:cs="Arial"/>
          <w:lang w:val="mk-MK"/>
        </w:rPr>
      </w:pPr>
      <w:r>
        <w:rPr>
          <w:rFonts w:ascii="Arial" w:eastAsia="Arial" w:hAnsi="Arial" w:cs="Arial"/>
        </w:rPr>
        <w:t xml:space="preserve"> </w:t>
      </w:r>
    </w:p>
    <w:p w:rsidR="003B299A" w:rsidRDefault="003B299A" w:rsidP="00C444B1">
      <w:pPr>
        <w:ind w:left="504" w:right="162" w:hanging="283"/>
        <w:rPr>
          <w:rFonts w:ascii="Arial" w:eastAsia="Arial" w:hAnsi="Arial" w:cs="Arial"/>
          <w:lang w:val="mk-MK"/>
        </w:rPr>
      </w:pPr>
    </w:p>
    <w:p w:rsidR="00C444B1" w:rsidRPr="003B299A" w:rsidRDefault="003B299A" w:rsidP="00C444B1">
      <w:pPr>
        <w:ind w:left="504" w:right="162" w:hanging="283"/>
        <w:rPr>
          <w:rFonts w:ascii="Arial" w:eastAsia="Arial" w:hAnsi="Arial" w:cs="Arial"/>
          <w:b/>
          <w:lang w:val="mk-MK"/>
        </w:rPr>
      </w:pPr>
      <w:r>
        <w:rPr>
          <w:rFonts w:ascii="Arial" w:eastAsia="Arial" w:hAnsi="Arial" w:cs="Arial"/>
          <w:b/>
          <w:lang w:val="mk-MK"/>
        </w:rPr>
        <w:t>АКТИВНОСТИ</w:t>
      </w:r>
    </w:p>
    <w:p w:rsidR="00C444B1" w:rsidRPr="003B299A" w:rsidRDefault="00C444B1" w:rsidP="003B299A">
      <w:pPr>
        <w:tabs>
          <w:tab w:val="left" w:pos="9260"/>
        </w:tabs>
        <w:spacing w:before="29"/>
        <w:ind w:right="-20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3"/>
        </w:rPr>
        <w:t>П</w:t>
      </w:r>
      <w:r w:rsidRPr="00051B46">
        <w:rPr>
          <w:rFonts w:ascii="Arial" w:eastAsia="Arial" w:hAnsi="Arial" w:cs="Arial"/>
          <w:b/>
          <w:bCs/>
          <w:spacing w:val="-6"/>
        </w:rPr>
        <w:t>Ш</w:t>
      </w:r>
      <w:r w:rsidRPr="00051B46">
        <w:rPr>
          <w:rFonts w:ascii="Arial" w:eastAsia="Arial" w:hAnsi="Arial" w:cs="Arial"/>
          <w:b/>
          <w:bCs/>
        </w:rPr>
        <w:t>ТЕСТ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О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 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ло</w:t>
      </w:r>
      <w:r w:rsidRPr="00051B46">
        <w:rPr>
          <w:rFonts w:ascii="Arial" w:eastAsia="Arial" w:hAnsi="Arial" w:cs="Arial"/>
        </w:rPr>
        <w:t>шки 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6"/>
        </w:rPr>
        <w:t>о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ишт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504" w:right="812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  <w:b/>
          <w:bCs/>
        </w:rPr>
        <w:t>Сам</w:t>
      </w:r>
      <w:r w:rsidRPr="00051B46">
        <w:rPr>
          <w:rFonts w:ascii="Arial" w:eastAsia="Arial" w:hAnsi="Arial" w:cs="Arial"/>
          <w:b/>
          <w:bCs/>
          <w:spacing w:val="-3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3"/>
        </w:rPr>
        <w:t>л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д</w:t>
      </w:r>
      <w:r w:rsidRPr="00051B46">
        <w:rPr>
          <w:rFonts w:ascii="Arial" w:eastAsia="Arial" w:hAnsi="Arial" w:cs="Arial"/>
          <w:b/>
          <w:bCs/>
          <w:spacing w:val="-1"/>
        </w:rPr>
        <w:t>ин</w:t>
      </w:r>
      <w:r w:rsidRPr="00051B46">
        <w:rPr>
          <w:rFonts w:ascii="Arial" w:eastAsia="Arial" w:hAnsi="Arial" w:cs="Arial"/>
          <w:b/>
          <w:bCs/>
          <w:spacing w:val="5"/>
        </w:rPr>
        <w:t>а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с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нс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  <w:b/>
          <w:bCs/>
        </w:rPr>
        <w:t>Црк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–</w:t>
      </w:r>
      <w:r w:rsidRPr="00051B46">
        <w:rPr>
          <w:rFonts w:ascii="Arial" w:eastAsia="Arial" w:hAnsi="Arial" w:cs="Arial"/>
          <w:b/>
          <w:bCs/>
        </w:rPr>
        <w:t>П</w:t>
      </w:r>
      <w:r w:rsidRPr="00051B46">
        <w:rPr>
          <w:rFonts w:ascii="Arial" w:eastAsia="Arial" w:hAnsi="Arial" w:cs="Arial"/>
          <w:b/>
          <w:bCs/>
          <w:spacing w:val="1"/>
        </w:rPr>
        <w:t>лау</w:t>
      </w:r>
      <w:r w:rsidRPr="00051B46">
        <w:rPr>
          <w:rFonts w:ascii="Arial" w:eastAsia="Arial" w:hAnsi="Arial" w:cs="Arial"/>
          <w:b/>
          <w:bCs/>
          <w:spacing w:val="-3"/>
        </w:rPr>
        <w:t>ш</w:t>
      </w:r>
      <w:r w:rsidRPr="00051B46">
        <w:rPr>
          <w:rFonts w:ascii="Arial" w:eastAsia="Arial" w:hAnsi="Arial" w:cs="Arial"/>
          <w:b/>
          <w:bCs/>
          <w:spacing w:val="1"/>
        </w:rPr>
        <w:t>н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4"/>
        </w:rPr>
        <w:t>к</w:t>
      </w:r>
      <w:r w:rsidRPr="00051B46">
        <w:rPr>
          <w:rFonts w:ascii="Arial" w:eastAsia="Arial" w:hAnsi="Arial" w:cs="Arial"/>
          <w:b/>
          <w:bCs/>
          <w:spacing w:val="-1"/>
        </w:rPr>
        <w:t>-п</w:t>
      </w:r>
      <w:r w:rsidRPr="00051B46">
        <w:rPr>
          <w:rFonts w:ascii="Arial" w:eastAsia="Arial" w:hAnsi="Arial" w:cs="Arial"/>
          <w:b/>
          <w:bCs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в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2"/>
        </w:rPr>
        <w:t>о</w:t>
      </w:r>
      <w:r w:rsidRPr="00051B46">
        <w:rPr>
          <w:rFonts w:ascii="Arial" w:eastAsia="Arial" w:hAnsi="Arial" w:cs="Arial"/>
          <w:b/>
          <w:bCs/>
        </w:rPr>
        <w:t xml:space="preserve">т 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1"/>
        </w:rPr>
        <w:t>ни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рз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3"/>
        </w:rPr>
        <w:t>е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2"/>
        </w:rPr>
        <w:t>в.</w:t>
      </w:r>
      <w:r w:rsidRPr="00051B46">
        <w:rPr>
          <w:rFonts w:ascii="Arial" w:eastAsia="Arial" w:hAnsi="Arial" w:cs="Arial"/>
          <w:b/>
          <w:bCs/>
        </w:rPr>
        <w:t>К</w:t>
      </w:r>
      <w:r w:rsidRPr="00051B46">
        <w:rPr>
          <w:rFonts w:ascii="Arial" w:eastAsia="Arial" w:hAnsi="Arial" w:cs="Arial"/>
          <w:b/>
          <w:bCs/>
          <w:spacing w:val="1"/>
        </w:rPr>
        <w:t>ли</w:t>
      </w:r>
      <w:r w:rsidRPr="00051B46">
        <w:rPr>
          <w:rFonts w:ascii="Arial" w:eastAsia="Arial" w:hAnsi="Arial" w:cs="Arial"/>
          <w:b/>
          <w:bCs/>
          <w:spacing w:val="-2"/>
        </w:rPr>
        <w:t>м</w:t>
      </w:r>
      <w:r w:rsidRPr="00051B46">
        <w:rPr>
          <w:rFonts w:ascii="Arial" w:eastAsia="Arial" w:hAnsi="Arial" w:cs="Arial"/>
          <w:b/>
          <w:bCs/>
          <w:spacing w:val="1"/>
        </w:rPr>
        <w:t>ен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Ох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1"/>
        </w:rPr>
        <w:t>ид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</w:rPr>
        <w:t>ки</w:t>
      </w:r>
    </w:p>
    <w:p w:rsidR="00C444B1" w:rsidRPr="00051B46" w:rsidRDefault="00C444B1" w:rsidP="00C444B1">
      <w:pPr>
        <w:spacing w:before="6" w:line="274" w:lineRule="exact"/>
        <w:ind w:left="504" w:right="940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„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ија</w:t>
      </w:r>
      <w:proofErr w:type="gramStart"/>
      <w:r w:rsidRPr="00051B46">
        <w:rPr>
          <w:rFonts w:ascii="Arial" w:eastAsia="Arial" w:hAnsi="Arial" w:cs="Arial"/>
        </w:rPr>
        <w:t>“ и</w:t>
      </w:r>
      <w:proofErr w:type="gramEnd"/>
      <w:r w:rsidRPr="00051B46">
        <w:rPr>
          <w:rFonts w:ascii="Arial" w:eastAsia="Arial" w:hAnsi="Arial" w:cs="Arial"/>
        </w:rPr>
        <w:t xml:space="preserve"> „а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4"/>
        </w:rPr>
        <w:t>г</w:t>
      </w:r>
      <w:r w:rsidRPr="00051B46">
        <w:rPr>
          <w:rFonts w:ascii="Arial" w:eastAsia="Arial" w:hAnsi="Arial" w:cs="Arial"/>
        </w:rPr>
        <w:t>“ 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ку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вор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2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г</w:t>
      </w:r>
    </w:p>
    <w:p w:rsidR="00C444B1" w:rsidRPr="00051B46" w:rsidRDefault="00C444B1" w:rsidP="00163DE2">
      <w:pPr>
        <w:spacing w:line="272" w:lineRule="exact"/>
        <w:ind w:left="220" w:right="-20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lastRenderedPageBreak/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М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</w:rPr>
        <w:t>з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ј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гр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-1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Ох</w:t>
      </w:r>
      <w:r w:rsidRPr="00051B46">
        <w:rPr>
          <w:rFonts w:ascii="Arial" w:eastAsia="Arial" w:hAnsi="Arial" w:cs="Arial"/>
          <w:b/>
          <w:bCs/>
        </w:rPr>
        <w:t>р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4"/>
        </w:rPr>
        <w:t xml:space="preserve"> </w:t>
      </w:r>
      <w:r w:rsidRPr="00051B46">
        <w:rPr>
          <w:rFonts w:ascii="Arial" w:eastAsia="Arial" w:hAnsi="Arial" w:cs="Arial"/>
        </w:rPr>
        <w:t>- 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адб</w:t>
      </w:r>
      <w:r w:rsidRPr="00051B46">
        <w:rPr>
          <w:rFonts w:ascii="Arial" w:eastAsia="Arial" w:hAnsi="Arial" w:cs="Arial"/>
        </w:rPr>
        <w:t>и, цркви,</w:t>
      </w:r>
    </w:p>
    <w:p w:rsidR="00C444B1" w:rsidRPr="00051B46" w:rsidRDefault="00C444B1" w:rsidP="00163DE2">
      <w:pPr>
        <w:spacing w:before="29"/>
        <w:ind w:right="1047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        </w:t>
      </w:r>
      <w:proofErr w:type="gramStart"/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и</w:t>
      </w:r>
      <w:proofErr w:type="gramEnd"/>
      <w:r w:rsidRPr="00051B46">
        <w:rPr>
          <w:rFonts w:ascii="Arial" w:eastAsia="Arial" w:hAnsi="Arial" w:cs="Arial"/>
        </w:rPr>
        <w:t>, ф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ски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-1"/>
        </w:rPr>
        <w:t>ењ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фр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-2"/>
          <w:lang w:val="mk-MK"/>
        </w:rPr>
        <w:t>о</w:t>
      </w:r>
      <w:r w:rsidRPr="00051B46">
        <w:rPr>
          <w:rFonts w:ascii="Arial" w:eastAsia="Arial" w:hAnsi="Arial" w:cs="Arial"/>
          <w:lang w:val="mk-MK"/>
        </w:rPr>
        <w:t>сликарство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панич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2"/>
        </w:rPr>
        <w:t>о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3"/>
        </w:rPr>
        <w:t>б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ска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1"/>
        </w:rPr>
        <w:t>-б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 дрво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з;</w:t>
      </w:r>
    </w:p>
    <w:p w:rsidR="00C444B1" w:rsidRPr="00051B46" w:rsidRDefault="00C444B1" w:rsidP="00163DE2">
      <w:pPr>
        <w:ind w:left="524" w:right="522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плак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т -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lang w:val="mk-MK"/>
        </w:rPr>
        <w:t>С.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6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ики и 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жи;</w:t>
      </w:r>
    </w:p>
    <w:p w:rsidR="00C444B1" w:rsidRPr="00051B46" w:rsidRDefault="00C444B1" w:rsidP="00C444B1">
      <w:pPr>
        <w:ind w:left="240" w:right="-2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чка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Р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lang w:val="mk-MK"/>
        </w:rPr>
        <w:t>С.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Мак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spacing w:before="16" w:line="260" w:lineRule="exact"/>
        <w:jc w:val="both"/>
        <w:rPr>
          <w:rFonts w:ascii="Arial" w:hAnsi="Arial" w:cs="Arial"/>
        </w:rPr>
      </w:pPr>
    </w:p>
    <w:p w:rsidR="00CE3B81" w:rsidRDefault="00CE3B81" w:rsidP="00C444B1">
      <w:pPr>
        <w:ind w:left="240" w:right="-20"/>
        <w:rPr>
          <w:rFonts w:ascii="Arial" w:eastAsia="Arial" w:hAnsi="Arial" w:cs="Arial"/>
          <w:b/>
          <w:bCs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ЛИКОВ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3"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пос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ина </w:t>
      </w:r>
      <w:r w:rsidRPr="00051B46">
        <w:rPr>
          <w:rFonts w:ascii="Arial" w:eastAsia="Arial" w:hAnsi="Arial" w:cs="Arial"/>
          <w:spacing w:val="-3"/>
        </w:rPr>
        <w:t>(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);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шен 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524" w:right="718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мбинир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ма</w:t>
      </w:r>
      <w:r w:rsidRPr="00051B46">
        <w:rPr>
          <w:rFonts w:ascii="Arial" w:eastAsia="Arial" w:hAnsi="Arial" w:cs="Arial"/>
          <w:spacing w:val="-3"/>
        </w:rPr>
        <w:t>л</w:t>
      </w:r>
      <w:r w:rsidRPr="00051B46">
        <w:rPr>
          <w:rFonts w:ascii="Arial" w:eastAsia="Arial" w:hAnsi="Arial" w:cs="Arial"/>
        </w:rPr>
        <w:t xml:space="preserve">и 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ми ф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ми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и се</w:t>
      </w:r>
      <w:r w:rsidRPr="00051B46">
        <w:rPr>
          <w:rFonts w:ascii="Arial" w:eastAsia="Arial" w:hAnsi="Arial" w:cs="Arial"/>
          <w:spacing w:val="1"/>
        </w:rPr>
        <w:t xml:space="preserve"> 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нтич</w:t>
      </w:r>
      <w:r w:rsidRPr="00051B46">
        <w:rPr>
          <w:rFonts w:ascii="Arial" w:eastAsia="Arial" w:hAnsi="Arial" w:cs="Arial"/>
          <w:spacing w:val="4"/>
        </w:rPr>
        <w:t>н</w:t>
      </w:r>
      <w:r w:rsidRPr="00051B46">
        <w:rPr>
          <w:rFonts w:ascii="Arial" w:eastAsia="Arial" w:hAnsi="Arial" w:cs="Arial"/>
        </w:rPr>
        <w:t>и 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ниот 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т;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1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Анализа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во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ч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боја</w:t>
      </w:r>
      <w:r w:rsidRPr="00051B46">
        <w:rPr>
          <w:rFonts w:ascii="Arial" w:eastAsia="Arial" w:hAnsi="Arial" w:cs="Arial"/>
          <w:spacing w:val="1"/>
        </w:rPr>
        <w:t>та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1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КЕДОН</w:t>
      </w:r>
      <w:r w:rsidRPr="00051B46">
        <w:rPr>
          <w:rFonts w:ascii="Arial" w:eastAsia="Arial" w:hAnsi="Arial" w:cs="Arial"/>
          <w:b/>
          <w:bCs/>
          <w:spacing w:val="-1"/>
        </w:rPr>
        <w:t>С</w:t>
      </w:r>
      <w:r w:rsidRPr="00051B46">
        <w:rPr>
          <w:rFonts w:ascii="Arial" w:eastAsia="Arial" w:hAnsi="Arial" w:cs="Arial"/>
          <w:b/>
          <w:bCs/>
        </w:rPr>
        <w:t xml:space="preserve">КИ </w:t>
      </w:r>
      <w:r w:rsidRPr="00051B46">
        <w:rPr>
          <w:rFonts w:ascii="Arial" w:eastAsia="Arial" w:hAnsi="Arial" w:cs="Arial"/>
          <w:b/>
          <w:bCs/>
          <w:spacing w:val="4"/>
        </w:rPr>
        <w:t>Ј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2"/>
        </w:rPr>
        <w:t>И</w:t>
      </w:r>
      <w:r w:rsidRPr="00051B46">
        <w:rPr>
          <w:rFonts w:ascii="Arial" w:eastAsia="Arial" w:hAnsi="Arial" w:cs="Arial"/>
          <w:b/>
          <w:bCs/>
        </w:rPr>
        <w:t>К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(опис на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.</w:t>
      </w:r>
      <w:r w:rsidRPr="00051B46">
        <w:rPr>
          <w:rFonts w:ascii="Arial" w:eastAsia="Arial" w:hAnsi="Arial" w:cs="Arial"/>
        </w:rPr>
        <w:t>)</w:t>
      </w:r>
      <w:proofErr w:type="gramEnd"/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 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тс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збо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жби 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 сл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дру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ли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е</w:t>
      </w:r>
    </w:p>
    <w:p w:rsidR="00C444B1" w:rsidRPr="00051B46" w:rsidRDefault="00C444B1" w:rsidP="00C444B1">
      <w:pPr>
        <w:ind w:left="524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(</w:t>
      </w:r>
      <w:proofErr w:type="gramStart"/>
      <w:r w:rsidRPr="00051B46">
        <w:rPr>
          <w:rFonts w:ascii="Arial" w:eastAsia="Arial" w:hAnsi="Arial" w:cs="Arial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</w:rPr>
        <w:t>за</w:t>
      </w:r>
      <w:proofErr w:type="gramEnd"/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</w:t>
      </w:r>
      <w:r w:rsidRPr="00051B46">
        <w:rPr>
          <w:rFonts w:ascii="Arial" w:eastAsia="Arial" w:hAnsi="Arial" w:cs="Arial"/>
          <w:spacing w:val="-1"/>
        </w:rPr>
        <w:t>)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Са</w:t>
      </w:r>
      <w:r w:rsidRPr="00051B46">
        <w:rPr>
          <w:rFonts w:ascii="Arial" w:eastAsia="Arial" w:hAnsi="Arial" w:cs="Arial"/>
          <w:spacing w:val="1"/>
        </w:rPr>
        <w:t>мо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(</w:t>
      </w:r>
      <w:r w:rsidRPr="00051B46">
        <w:rPr>
          <w:rFonts w:ascii="Arial" w:eastAsia="Arial" w:hAnsi="Arial" w:cs="Arial"/>
          <w:spacing w:val="-1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ое</w:t>
      </w:r>
      <w:r w:rsidRPr="00051B46">
        <w:rPr>
          <w:rFonts w:ascii="Arial" w:eastAsia="Arial" w:hAnsi="Arial" w:cs="Arial"/>
        </w:rPr>
        <w:t>зиј</w:t>
      </w:r>
      <w:r w:rsidRPr="00051B46">
        <w:rPr>
          <w:rFonts w:ascii="Arial" w:eastAsia="Arial" w:hAnsi="Arial" w:cs="Arial"/>
          <w:spacing w:val="4"/>
        </w:rPr>
        <w:t>а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).</w:t>
      </w:r>
      <w:proofErr w:type="gramEnd"/>
    </w:p>
    <w:p w:rsidR="00C444B1" w:rsidRPr="00051B46" w:rsidRDefault="00C444B1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ТЕ</w:t>
      </w: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ТИ</w:t>
      </w:r>
      <w:r w:rsidRPr="00051B46">
        <w:rPr>
          <w:rFonts w:ascii="Arial" w:eastAsia="Arial" w:hAnsi="Arial" w:cs="Arial"/>
          <w:b/>
          <w:bCs/>
          <w:spacing w:val="5"/>
        </w:rPr>
        <w:t>К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Pr="00051B46" w:rsidRDefault="00C444B1" w:rsidP="00C444B1">
      <w:pPr>
        <w:ind w:left="524" w:right="1023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Соби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пен бр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пос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 во</w:t>
      </w:r>
      <w:r w:rsidRPr="00051B46">
        <w:rPr>
          <w:rFonts w:ascii="Arial" w:eastAsia="Arial" w:hAnsi="Arial" w:cs="Arial"/>
          <w:spacing w:val="1"/>
        </w:rPr>
        <w:t xml:space="preserve"> </w:t>
      </w:r>
      <w:proofErr w:type="gramStart"/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вчани(</w:t>
      </w:r>
      <w:proofErr w:type="gramEnd"/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чански к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</w:rPr>
        <w:t>нев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)</w:t>
      </w:r>
    </w:p>
    <w:p w:rsidR="00C444B1" w:rsidRPr="00051B46" w:rsidRDefault="00C444B1" w:rsidP="00C444B1">
      <w:pPr>
        <w:ind w:left="524" w:right="212" w:hanging="283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чес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тс</w:t>
      </w:r>
      <w:r w:rsidRPr="00051B46">
        <w:rPr>
          <w:rFonts w:ascii="Arial" w:eastAsia="Arial" w:hAnsi="Arial" w:cs="Arial"/>
          <w:spacing w:val="-1"/>
        </w:rPr>
        <w:t>та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ст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ијагр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</w:t>
      </w:r>
    </w:p>
    <w:p w:rsidR="00C444B1" w:rsidRPr="00051B46" w:rsidRDefault="00C444B1" w:rsidP="00C444B1">
      <w:pPr>
        <w:ind w:left="524" w:right="212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E3B81">
      <w:pPr>
        <w:ind w:right="212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524" w:right="212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524" w:right="212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</w:rPr>
        <w:t>УЗИ</w:t>
      </w:r>
      <w:r w:rsidRPr="00051B46">
        <w:rPr>
          <w:rFonts w:ascii="Arial" w:eastAsia="Arial" w:hAnsi="Arial" w:cs="Arial"/>
          <w:b/>
          <w:bCs/>
          <w:spacing w:val="-1"/>
        </w:rPr>
        <w:t>Ч</w:t>
      </w:r>
      <w:r w:rsidRPr="00051B46">
        <w:rPr>
          <w:rFonts w:ascii="Arial" w:eastAsia="Arial" w:hAnsi="Arial" w:cs="Arial"/>
          <w:b/>
          <w:bCs/>
        </w:rPr>
        <w:t>КО</w:t>
      </w:r>
      <w:r w:rsidRPr="00051B46">
        <w:rPr>
          <w:rFonts w:ascii="Arial" w:eastAsia="Arial" w:hAnsi="Arial" w:cs="Arial"/>
          <w:b/>
          <w:bCs/>
          <w:spacing w:val="1"/>
        </w:rPr>
        <w:t xml:space="preserve"> О</w:t>
      </w:r>
      <w:r w:rsidRPr="00051B46">
        <w:rPr>
          <w:rFonts w:ascii="Arial" w:eastAsia="Arial" w:hAnsi="Arial" w:cs="Arial"/>
          <w:b/>
          <w:bCs/>
        </w:rPr>
        <w:t>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шање 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 и 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сни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жини.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иск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ти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proofErr w:type="gramEnd"/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впеч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оц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зик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3"/>
          <w:lang w:val="mk-MK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с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др</w:t>
      </w:r>
      <w:r w:rsidRPr="00051B46">
        <w:rPr>
          <w:rFonts w:ascii="Arial" w:eastAsia="Arial" w:hAnsi="Arial" w:cs="Arial"/>
        </w:rPr>
        <w:t>жин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3"/>
          <w:lang w:val="mk-MK"/>
        </w:rPr>
        <w:t>а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3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3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3"/>
        </w:rPr>
        <w:t>Ф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 xml:space="preserve">ИЧКО И 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1"/>
        </w:rPr>
        <w:t>Т</w:t>
      </w:r>
      <w:r w:rsidRPr="00051B46">
        <w:rPr>
          <w:rFonts w:ascii="Arial" w:eastAsia="Arial" w:hAnsi="Arial" w:cs="Arial"/>
          <w:b/>
          <w:bCs/>
        </w:rPr>
        <w:t>ВЕНО 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2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</w:rPr>
        <w:t>- ве</w:t>
      </w:r>
      <w:r w:rsidRPr="00051B46">
        <w:rPr>
          <w:rFonts w:ascii="Arial" w:eastAsia="Arial" w:hAnsi="Arial" w:cs="Arial"/>
          <w:spacing w:val="1"/>
        </w:rPr>
        <w:t>ж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 </w:t>
      </w:r>
      <w:proofErr w:type="gramStart"/>
      <w:r w:rsidRPr="00051B46">
        <w:rPr>
          <w:rFonts w:ascii="Arial" w:eastAsia="Arial" w:hAnsi="Arial" w:cs="Arial"/>
        </w:rPr>
        <w:t xml:space="preserve">по 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изб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р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(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штвени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.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.</w:t>
      </w:r>
      <w:r w:rsidRPr="00051B46">
        <w:rPr>
          <w:rFonts w:ascii="Arial" w:eastAsia="Arial" w:hAnsi="Arial" w:cs="Arial"/>
        </w:rPr>
        <w:t>)</w:t>
      </w:r>
    </w:p>
    <w:p w:rsidR="00C444B1" w:rsidRDefault="00C444B1" w:rsidP="00C444B1">
      <w:pPr>
        <w:spacing w:line="271" w:lineRule="exact"/>
        <w:ind w:left="240" w:right="-20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 xml:space="preserve"> ме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116E29" w:rsidRDefault="00116E29" w:rsidP="00C444B1">
      <w:pPr>
        <w:spacing w:line="271" w:lineRule="exact"/>
        <w:ind w:left="240" w:right="-20"/>
        <w:rPr>
          <w:rFonts w:ascii="Arial" w:eastAsia="Arial" w:hAnsi="Arial" w:cs="Arial"/>
          <w:lang w:val="mk-MK"/>
        </w:rPr>
      </w:pPr>
    </w:p>
    <w:p w:rsidR="00116E29" w:rsidRPr="00116E29" w:rsidRDefault="00116E29" w:rsidP="00C444B1">
      <w:pPr>
        <w:spacing w:line="271" w:lineRule="exact"/>
        <w:ind w:left="240" w:right="-20"/>
        <w:rPr>
          <w:rFonts w:ascii="Arial" w:eastAsia="Arial" w:hAnsi="Arial" w:cs="Arial"/>
          <w:lang w:val="mk-MK"/>
        </w:rPr>
      </w:pPr>
    </w:p>
    <w:p w:rsidR="00116E29" w:rsidRPr="00116E29" w:rsidRDefault="00116E29" w:rsidP="00C444B1">
      <w:pPr>
        <w:spacing w:line="271" w:lineRule="exact"/>
        <w:ind w:left="240" w:right="-20"/>
        <w:rPr>
          <w:rFonts w:ascii="Arial" w:eastAsia="Arial" w:hAnsi="Arial" w:cs="Arial"/>
          <w:b/>
          <w:lang w:val="mk-MK"/>
        </w:rPr>
      </w:pPr>
      <w:r>
        <w:rPr>
          <w:rFonts w:ascii="Arial" w:eastAsia="Arial" w:hAnsi="Arial" w:cs="Arial"/>
          <w:b/>
          <w:lang w:val="mk-MK"/>
        </w:rPr>
        <w:t>ОЦЕНУВАЊЕ И СЛЕДЕЊЕ НА ПОСТИГАЊАТА НА УЧЕНИЦИТЕ</w:t>
      </w:r>
    </w:p>
    <w:p w:rsidR="00C444B1" w:rsidRPr="00116E29" w:rsidRDefault="00C444B1" w:rsidP="00C444B1">
      <w:pPr>
        <w:spacing w:before="17" w:line="26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ind w:left="240" w:right="464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след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4"/>
        </w:rPr>
        <w:t xml:space="preserve"> </w:t>
      </w:r>
      <w:r w:rsidRPr="00051B46">
        <w:rPr>
          <w:rFonts w:ascii="Arial" w:eastAsia="Arial" w:hAnsi="Arial" w:cs="Arial"/>
        </w:rPr>
        <w:t>и вр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гањ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иби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2"/>
        </w:rPr>
        <w:t>п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ивнос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тиви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ност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 xml:space="preserve">а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посв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ност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раб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ична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ти, по</w:t>
      </w:r>
      <w:r w:rsidRPr="00051B46">
        <w:rPr>
          <w:rFonts w:ascii="Arial" w:eastAsia="Arial" w:hAnsi="Arial" w:cs="Arial"/>
          <w:spacing w:val="1"/>
        </w:rPr>
        <w:t>мо</w:t>
      </w:r>
      <w:r w:rsidRPr="00051B46">
        <w:rPr>
          <w:rFonts w:ascii="Arial" w:eastAsia="Arial" w:hAnsi="Arial" w:cs="Arial"/>
        </w:rPr>
        <w:t>ш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св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мс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и,</w:t>
      </w: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ин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иви</w:t>
      </w:r>
      <w:r w:rsidRPr="00051B46">
        <w:rPr>
          <w:rFonts w:ascii="Arial" w:eastAsia="Arial" w:hAnsi="Arial" w:cs="Arial"/>
          <w:spacing w:val="2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proofErr w:type="gramEnd"/>
      <w:r w:rsidRPr="00051B46">
        <w:rPr>
          <w:rFonts w:ascii="Arial" w:eastAsia="Arial" w:hAnsi="Arial" w:cs="Arial"/>
        </w:rPr>
        <w:t xml:space="preserve"> прист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п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, 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писм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6"/>
        </w:rPr>
        <w:t>и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тно се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3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тна 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lang w:val="mk-MK"/>
        </w:rPr>
        <w:t>а.</w:t>
      </w: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</w:pPr>
    </w:p>
    <w:p w:rsidR="00C444B1" w:rsidRDefault="00C444B1" w:rsidP="00C444B1">
      <w:pPr>
        <w:ind w:right="167"/>
        <w:rPr>
          <w:rFonts w:ascii="Arial" w:eastAsia="Arial" w:hAnsi="Arial" w:cs="Arial"/>
          <w:lang w:val="mk-MK"/>
        </w:rPr>
      </w:pPr>
    </w:p>
    <w:p w:rsidR="00CE3B81" w:rsidRPr="00051B46" w:rsidRDefault="00CE3B81" w:rsidP="00C444B1">
      <w:pPr>
        <w:ind w:right="167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spacing w:before="15" w:line="260" w:lineRule="exact"/>
        <w:rPr>
          <w:rFonts w:ascii="Arial" w:hAnsi="Arial" w:cs="Aria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4"/>
        <w:gridCol w:w="4278"/>
      </w:tblGrid>
      <w:tr w:rsidR="00C444B1" w:rsidRPr="00051B46" w:rsidTr="00163DE2">
        <w:trPr>
          <w:trHeight w:hRule="exact" w:val="286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305" w:right="-20"/>
              <w:rPr>
                <w:rFonts w:ascii="Arial" w:eastAsia="Arial" w:hAnsi="Arial" w:cs="Arial"/>
                <w:b/>
                <w:bCs/>
              </w:rPr>
            </w:pPr>
            <w:r w:rsidRPr="00051B46">
              <w:rPr>
                <w:rFonts w:ascii="Arial" w:eastAsia="Arial" w:hAnsi="Arial" w:cs="Arial"/>
                <w:b/>
                <w:bCs/>
              </w:rPr>
              <w:t>По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b/>
                <w:bCs/>
                <w:spacing w:val="2"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шн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</w:rPr>
              <w:t>ре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р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ал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</w:rPr>
              <w:t>з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ци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ј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на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 w:rsidRPr="00051B46">
              <w:rPr>
                <w:rFonts w:ascii="Arial" w:eastAsia="Arial" w:hAnsi="Arial" w:cs="Arial"/>
                <w:b/>
                <w:bCs/>
              </w:rPr>
              <w:t>рогр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</w:p>
        </w:tc>
      </w:tr>
      <w:tr w:rsidR="00C444B1" w:rsidRPr="00051B46" w:rsidTr="00163DE2">
        <w:trPr>
          <w:trHeight w:hRule="exact" w:val="286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417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Дида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>тички</w:t>
            </w:r>
            <w:r w:rsidRPr="00051B46">
              <w:rPr>
                <w:rFonts w:ascii="Arial" w:eastAsia="Arial" w:hAnsi="Arial" w:cs="Arial"/>
                <w:spacing w:val="-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изв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72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по</w:t>
            </w:r>
            <w:r w:rsidRPr="00051B46">
              <w:rPr>
                <w:rFonts w:ascii="Arial" w:eastAsia="Arial" w:hAnsi="Arial" w:cs="Arial"/>
                <w:spacing w:val="1"/>
              </w:rPr>
              <w:t>мо</w:t>
            </w:r>
            <w:r w:rsidRPr="00051B46">
              <w:rPr>
                <w:rFonts w:ascii="Arial" w:eastAsia="Arial" w:hAnsi="Arial" w:cs="Arial"/>
              </w:rPr>
              <w:t>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>и с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>тва</w:t>
            </w:r>
          </w:p>
        </w:tc>
      </w:tr>
      <w:tr w:rsidR="00C444B1" w:rsidRPr="00051B46" w:rsidTr="00163DE2">
        <w:trPr>
          <w:trHeight w:hRule="exact" w:val="286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spacing w:line="274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Днев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 печ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,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списа</w:t>
            </w:r>
            <w:r w:rsidRPr="00051B46">
              <w:rPr>
                <w:rFonts w:ascii="Arial" w:eastAsia="Arial" w:hAnsi="Arial" w:cs="Arial"/>
                <w:spacing w:val="-2"/>
              </w:rPr>
              <w:t>н</w:t>
            </w:r>
            <w:r w:rsidRPr="00051B46">
              <w:rPr>
                <w:rFonts w:ascii="Arial" w:eastAsia="Arial" w:hAnsi="Arial" w:cs="Arial"/>
              </w:rPr>
              <w:t>ија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spacing w:line="274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ибор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пиш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</w:p>
        </w:tc>
      </w:tr>
    </w:tbl>
    <w:p w:rsidR="00C444B1" w:rsidRPr="00051B46" w:rsidRDefault="00C444B1" w:rsidP="00C444B1">
      <w:pPr>
        <w:spacing w:before="5" w:line="260" w:lineRule="exact"/>
        <w:rPr>
          <w:rFonts w:ascii="Arial" w:hAnsi="Arial" w:cs="Arial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4"/>
        <w:gridCol w:w="4278"/>
      </w:tblGrid>
      <w:tr w:rsidR="00C444B1" w:rsidRPr="00051B46" w:rsidTr="00163DE2">
        <w:trPr>
          <w:trHeight w:hRule="exact" w:val="2770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lastRenderedPageBreak/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 xml:space="preserve">ики, 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ик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ии,</w:t>
            </w:r>
            <w:r w:rsidRPr="00051B46">
              <w:rPr>
                <w:rFonts w:ascii="Arial" w:eastAsia="Arial" w:hAnsi="Arial" w:cs="Arial"/>
                <w:spacing w:val="-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2"/>
              </w:rPr>
              <w:t>Т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мисии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У</w:t>
            </w:r>
            <w:r w:rsidRPr="00051B46">
              <w:rPr>
                <w:rFonts w:ascii="Arial" w:eastAsia="Arial" w:hAnsi="Arial" w:cs="Arial"/>
              </w:rPr>
              <w:t>чебник по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ш</w:t>
            </w:r>
            <w:r w:rsidRPr="00051B46">
              <w:rPr>
                <w:rFonts w:ascii="Arial" w:eastAsia="Arial" w:hAnsi="Arial" w:cs="Arial"/>
                <w:spacing w:val="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2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У</w:t>
            </w:r>
            <w:r w:rsidRPr="00051B46">
              <w:rPr>
                <w:rFonts w:ascii="Arial" w:eastAsia="Arial" w:hAnsi="Arial" w:cs="Arial"/>
              </w:rPr>
              <w:t>чебник по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нски ј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зик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Ен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ик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педии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Ф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Ножици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бл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ЦД пле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р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лепи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Ф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1"/>
              </w:rPr>
              <w:t>д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л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"/>
              </w:rPr>
              <w:t>то</w:t>
            </w:r>
            <w:r w:rsidRPr="00051B46">
              <w:rPr>
                <w:rFonts w:ascii="Arial" w:eastAsia="Arial" w:hAnsi="Arial" w:cs="Arial"/>
              </w:rPr>
              <w:t>пка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о</w:t>
            </w:r>
            <w:r w:rsidRPr="00051B46">
              <w:rPr>
                <w:rFonts w:ascii="Arial" w:eastAsia="Arial" w:hAnsi="Arial" w:cs="Arial"/>
                <w:spacing w:val="-3"/>
              </w:rPr>
              <w:t>д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јка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1980"/>
                <w:tab w:val="left" w:pos="2500"/>
                <w:tab w:val="left" w:pos="3880"/>
              </w:tabs>
              <w:ind w:left="823" w:right="43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</w:rPr>
              <w:t>ист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ви</w:t>
            </w:r>
            <w:r w:rsidRPr="00051B46">
              <w:rPr>
                <w:rFonts w:ascii="Arial" w:eastAsia="Arial" w:hAnsi="Arial" w:cs="Arial"/>
              </w:rPr>
              <w:tab/>
              <w:t>за</w:t>
            </w:r>
            <w:r w:rsidRPr="00051B46">
              <w:rPr>
                <w:rFonts w:ascii="Arial" w:eastAsia="Arial" w:hAnsi="Arial" w:cs="Arial"/>
              </w:rPr>
              <w:tab/>
              <w:t>и</w:t>
            </w:r>
            <w:r w:rsidRPr="00051B46">
              <w:rPr>
                <w:rFonts w:ascii="Arial" w:eastAsia="Arial" w:hAnsi="Arial" w:cs="Arial"/>
                <w:spacing w:val="-2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3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3"/>
              </w:rPr>
              <w:t>н</w:t>
            </w:r>
            <w:r w:rsidRPr="00051B46">
              <w:rPr>
                <w:rFonts w:ascii="Arial" w:eastAsia="Arial" w:hAnsi="Arial" w:cs="Arial"/>
              </w:rPr>
              <w:t>а 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 xml:space="preserve">и и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</w:rPr>
              <w:t>ијагр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</w:rPr>
              <w:t>и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060"/>
                <w:tab w:val="left" w:pos="2620"/>
                <w:tab w:val="left" w:pos="3880"/>
              </w:tabs>
              <w:ind w:left="823" w:right="42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</w:rPr>
              <w:t>ист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ви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2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</w:rPr>
              <w:tab/>
              <w:t xml:space="preserve">на 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пти </w:t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  <w:spacing w:val="-1"/>
              </w:rPr>
              <w:t>др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ви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3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</w:tr>
      <w:tr w:rsidR="00C444B1" w:rsidRPr="00051B46" w:rsidTr="00163DE2">
        <w:trPr>
          <w:trHeight w:hRule="exact" w:val="286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Вна</w:t>
            </w:r>
            <w:r w:rsidRPr="00051B46">
              <w:rPr>
                <w:rFonts w:ascii="Arial" w:eastAsia="Arial" w:hAnsi="Arial" w:cs="Arial"/>
                <w:spacing w:val="1"/>
              </w:rPr>
              <w:t>тре</w:t>
            </w:r>
            <w:r w:rsidRPr="00051B46">
              <w:rPr>
                <w:rFonts w:ascii="Arial" w:eastAsia="Arial" w:hAnsi="Arial" w:cs="Arial"/>
              </w:rPr>
              <w:t>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ора</w:t>
            </w:r>
            <w:r w:rsidRPr="00051B46">
              <w:rPr>
                <w:rFonts w:ascii="Arial" w:eastAsia="Arial" w:hAnsi="Arial" w:cs="Arial"/>
                <w:spacing w:val="-3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тници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Надво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</w:rPr>
              <w:t>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>и 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</w:tr>
      <w:tr w:rsidR="00C444B1" w:rsidRPr="00051B46" w:rsidTr="00163DE2">
        <w:trPr>
          <w:trHeight w:hRule="exact" w:val="83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 xml:space="preserve"> </w:t>
            </w:r>
            <w:r w:rsidRPr="00051B46">
              <w:rPr>
                <w:rFonts w:ascii="Arial" w:hAnsi="Arial" w:cs="Arial"/>
                <w:spacing w:val="4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Ак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ив на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нска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нас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в</w:t>
            </w:r>
          </w:p>
          <w:p w:rsidR="00C444B1" w:rsidRPr="00051B46" w:rsidRDefault="00C444B1" w:rsidP="00163DE2">
            <w:pPr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 xml:space="preserve"> </w:t>
            </w:r>
            <w:r w:rsidRPr="00051B46">
              <w:rPr>
                <w:rFonts w:ascii="Arial" w:hAnsi="Arial" w:cs="Arial"/>
                <w:spacing w:val="4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Пси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г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п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г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spacing w:line="275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</w:rPr>
              <w:t>ит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л</w:t>
            </w:r>
          </w:p>
        </w:tc>
      </w:tr>
    </w:tbl>
    <w:p w:rsidR="00C444B1" w:rsidRPr="00051B46" w:rsidRDefault="00C444B1" w:rsidP="00C444B1">
      <w:pPr>
        <w:spacing w:before="1" w:line="15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  <w:sectPr w:rsidR="00C444B1" w:rsidRPr="00051B46" w:rsidSect="00163DE2">
          <w:pgSz w:w="16838" w:h="11920" w:orient="landscape"/>
          <w:pgMar w:top="1220" w:right="1260" w:bottom="1220" w:left="1240" w:header="720" w:footer="720" w:gutter="0"/>
          <w:cols w:space="720"/>
          <w:docGrid w:linePitch="360"/>
        </w:sectPr>
      </w:pPr>
    </w:p>
    <w:p w:rsidR="00C444B1" w:rsidRPr="00116E29" w:rsidRDefault="00116E29" w:rsidP="00C444B1">
      <w:pPr>
        <w:spacing w:line="200" w:lineRule="exact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 xml:space="preserve">                             Локации за посета и правци на патување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"/>
        <w:gridCol w:w="197"/>
        <w:gridCol w:w="374"/>
        <w:gridCol w:w="5747"/>
        <w:gridCol w:w="6865"/>
      </w:tblGrid>
      <w:tr w:rsidR="00116E29" w:rsidRPr="00051B46" w:rsidTr="00CE3B81">
        <w:trPr>
          <w:gridAfter w:val="3"/>
          <w:wAfter w:w="12986" w:type="dxa"/>
          <w:trHeight w:hRule="exact" w:val="288"/>
        </w:trPr>
        <w:tc>
          <w:tcPr>
            <w:tcW w:w="106" w:type="dxa"/>
            <w:tcBorders>
              <w:bottom w:val="single" w:sz="4" w:space="0" w:color="000000"/>
            </w:tcBorders>
            <w:shd w:val="clear" w:color="auto" w:fill="auto"/>
          </w:tcPr>
          <w:p w:rsidR="00116E29" w:rsidRPr="00051B46" w:rsidRDefault="00116E29" w:rsidP="00163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bottom w:val="single" w:sz="4" w:space="0" w:color="000000"/>
            </w:tcBorders>
            <w:shd w:val="clear" w:color="auto" w:fill="auto"/>
          </w:tcPr>
          <w:p w:rsidR="00116E29" w:rsidRPr="00051B46" w:rsidRDefault="00116E29" w:rsidP="00163DE2">
            <w:pPr>
              <w:snapToGrid w:val="0"/>
              <w:rPr>
                <w:rFonts w:ascii="Arial" w:hAnsi="Arial" w:cs="Arial"/>
              </w:rPr>
            </w:pPr>
          </w:p>
        </w:tc>
      </w:tr>
      <w:tr w:rsidR="00116E29" w:rsidRPr="00051B46" w:rsidTr="00CE3B81">
        <w:trPr>
          <w:gridAfter w:val="3"/>
          <w:wAfter w:w="12986" w:type="dxa"/>
          <w:trHeight w:hRule="exact" w:val="288"/>
        </w:trPr>
        <w:tc>
          <w:tcPr>
            <w:tcW w:w="106" w:type="dxa"/>
            <w:tcBorders>
              <w:bottom w:val="single" w:sz="4" w:space="0" w:color="000000"/>
            </w:tcBorders>
            <w:shd w:val="clear" w:color="auto" w:fill="auto"/>
          </w:tcPr>
          <w:p w:rsidR="00116E29" w:rsidRPr="00051B46" w:rsidRDefault="00116E29" w:rsidP="00163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7" w:type="dxa"/>
            <w:tcBorders>
              <w:bottom w:val="single" w:sz="4" w:space="0" w:color="000000"/>
            </w:tcBorders>
            <w:shd w:val="clear" w:color="auto" w:fill="auto"/>
          </w:tcPr>
          <w:p w:rsidR="00116E29" w:rsidRPr="00051B46" w:rsidRDefault="00116E29" w:rsidP="00163DE2">
            <w:pPr>
              <w:snapToGrid w:val="0"/>
              <w:rPr>
                <w:rFonts w:ascii="Arial" w:hAnsi="Arial" w:cs="Arial"/>
              </w:rPr>
            </w:pPr>
          </w:p>
        </w:tc>
      </w:tr>
      <w:tr w:rsidR="00C444B1" w:rsidRPr="00051B46" w:rsidTr="00CE3B81">
        <w:trPr>
          <w:trHeight w:hRule="exact" w:val="296"/>
        </w:trPr>
        <w:tc>
          <w:tcPr>
            <w:tcW w:w="1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2" w:line="275" w:lineRule="exact"/>
              <w:ind w:left="2836" w:right="-20"/>
              <w:rPr>
                <w:rFonts w:ascii="Arial" w:eastAsia="Arial" w:hAnsi="Arial" w:cs="Arial"/>
                <w:b/>
                <w:bCs/>
              </w:rPr>
            </w:pPr>
            <w:r w:rsidRPr="00051B46">
              <w:rPr>
                <w:rFonts w:ascii="Arial" w:eastAsia="Arial" w:hAnsi="Arial" w:cs="Arial"/>
                <w:b/>
                <w:bCs/>
              </w:rPr>
              <w:t>Оп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на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а</w:t>
            </w:r>
            <w:r w:rsidRPr="00051B46">
              <w:rPr>
                <w:rFonts w:ascii="Arial" w:eastAsia="Arial" w:hAnsi="Arial" w:cs="Arial"/>
                <w:b/>
                <w:bCs/>
              </w:rPr>
              <w:t>к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b/>
                <w:bCs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3"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 w:rsidRPr="00051B46">
              <w:rPr>
                <w:rFonts w:ascii="Arial" w:eastAsia="Arial" w:hAnsi="Arial" w:cs="Arial"/>
                <w:b/>
                <w:bCs/>
              </w:rPr>
              <w:t xml:space="preserve">о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b/>
                <w:bCs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</w:p>
        </w:tc>
      </w:tr>
      <w:tr w:rsidR="00C444B1" w:rsidRPr="00051B46" w:rsidTr="00CE3B81">
        <w:trPr>
          <w:trHeight w:hRule="exact" w:val="577"/>
        </w:trPr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E3B81" w:rsidP="00163DE2">
            <w:pPr>
              <w:snapToGrid w:val="0"/>
              <w:spacing w:before="3" w:line="276" w:lineRule="exact"/>
              <w:ind w:righ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lang w:val="mk-MK"/>
              </w:rPr>
              <w:t xml:space="preserve"> </w:t>
            </w:r>
            <w:r w:rsidR="00C444B1" w:rsidRPr="00051B46">
              <w:rPr>
                <w:rFonts w:ascii="Arial" w:eastAsia="Arial" w:hAnsi="Arial" w:cs="Arial"/>
                <w:spacing w:val="-1"/>
              </w:rPr>
              <w:t>де</w:t>
            </w:r>
            <w:r w:rsidR="00C444B1" w:rsidRPr="00051B46">
              <w:rPr>
                <w:rFonts w:ascii="Arial" w:eastAsia="Arial" w:hAnsi="Arial" w:cs="Arial"/>
              </w:rPr>
              <w:t>н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1987" w:right="1967"/>
              <w:jc w:val="center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spacing w:val="1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781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- нас</w:t>
            </w:r>
            <w:r w:rsidRPr="00051B46">
              <w:rPr>
                <w:rFonts w:ascii="Arial" w:eastAsia="Arial" w:hAnsi="Arial" w:cs="Arial"/>
                <w:spacing w:val="-1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>ик</w:t>
            </w:r>
          </w:p>
        </w:tc>
      </w:tr>
      <w:tr w:rsidR="00C444B1" w:rsidRPr="00051B46" w:rsidTr="00CE3B81">
        <w:trPr>
          <w:trHeight w:hRule="exact" w:val="6049"/>
        </w:trPr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725C84" w:rsidRDefault="00C444B1" w:rsidP="00163DE2">
            <w:pPr>
              <w:snapToGrid w:val="0"/>
              <w:spacing w:line="275" w:lineRule="exact"/>
              <w:ind w:left="102" w:right="-20"/>
              <w:rPr>
                <w:rFonts w:ascii="Arial" w:eastAsia="Arial" w:hAnsi="Arial" w:cs="Arial"/>
                <w:b/>
                <w:spacing w:val="1"/>
              </w:rPr>
            </w:pPr>
            <w:r w:rsidRPr="00725C84">
              <w:rPr>
                <w:rFonts w:ascii="Arial" w:eastAsia="Arial" w:hAnsi="Arial" w:cs="Arial"/>
                <w:b/>
                <w:spacing w:val="1"/>
              </w:rPr>
              <w:t>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10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 xml:space="preserve">Ги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поп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тните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и: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иле</w:t>
            </w:r>
            <w:r w:rsidRPr="00051B46">
              <w:rPr>
                <w:rFonts w:ascii="Arial" w:eastAsia="Arial" w:hAnsi="Arial" w:cs="Arial"/>
                <w:spacing w:val="2"/>
              </w:rPr>
              <w:t>п</w:t>
            </w:r>
            <w:r w:rsidRPr="00051B46">
              <w:rPr>
                <w:rFonts w:ascii="Arial" w:eastAsia="Arial" w:hAnsi="Arial" w:cs="Arial"/>
              </w:rPr>
              <w:t xml:space="preserve">- 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ила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исти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2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с</w:t>
            </w:r>
            <w:r w:rsidRPr="00051B46">
              <w:rPr>
                <w:rFonts w:ascii="Arial" w:eastAsia="Arial" w:hAnsi="Arial" w:cs="Arial"/>
                <w:spacing w:val="1"/>
              </w:rPr>
              <w:t>м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3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вање </w:t>
            </w:r>
            <w:r w:rsidRPr="00051B46">
              <w:rPr>
                <w:rFonts w:ascii="Arial" w:eastAsia="Arial" w:hAnsi="Arial" w:cs="Arial"/>
                <w:spacing w:val="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8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3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 xml:space="preserve">т </w:t>
            </w:r>
            <w:r w:rsidRPr="00051B46">
              <w:rPr>
                <w:rFonts w:ascii="Arial" w:eastAsia="Arial" w:hAnsi="Arial" w:cs="Arial"/>
                <w:spacing w:val="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вор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 xml:space="preserve">о 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ео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г за нас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1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ск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вање       </w:t>
            </w:r>
            <w:r w:rsidRPr="00051B46">
              <w:rPr>
                <w:rFonts w:ascii="Arial" w:eastAsia="Arial" w:hAnsi="Arial" w:cs="Arial"/>
                <w:spacing w:val="2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      </w:t>
            </w:r>
            <w:r w:rsidRPr="00051B46">
              <w:rPr>
                <w:rFonts w:ascii="Arial" w:eastAsia="Arial" w:hAnsi="Arial" w:cs="Arial"/>
                <w:spacing w:val="2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нас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н с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уш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о</w:t>
            </w: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др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г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(а</w:t>
            </w:r>
            <w:r w:rsidRPr="00051B46">
              <w:rPr>
                <w:rFonts w:ascii="Arial" w:eastAsia="Arial" w:hAnsi="Arial" w:cs="Arial"/>
                <w:spacing w:val="3"/>
              </w:rPr>
              <w:t>р</w:t>
            </w:r>
            <w:r w:rsidRPr="00051B46">
              <w:rPr>
                <w:rFonts w:ascii="Arial" w:eastAsia="Arial" w:hAnsi="Arial" w:cs="Arial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ео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)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3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з</w:t>
            </w:r>
            <w:r w:rsidRPr="00051B46">
              <w:rPr>
                <w:rFonts w:ascii="Arial" w:eastAsia="Arial" w:hAnsi="Arial" w:cs="Arial"/>
              </w:rPr>
              <w:t>нав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 xml:space="preserve">е </w:t>
            </w:r>
            <w:r w:rsidRPr="00051B46">
              <w:rPr>
                <w:rFonts w:ascii="Arial" w:eastAsia="Arial" w:hAnsi="Arial" w:cs="Arial"/>
                <w:spacing w:val="50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со </w:t>
            </w:r>
            <w:r w:rsidRPr="00051B46">
              <w:rPr>
                <w:rFonts w:ascii="Arial" w:eastAsia="Arial" w:hAnsi="Arial" w:cs="Arial"/>
                <w:spacing w:val="50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2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нал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и жив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Ц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Др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м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2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ка </w:t>
            </w:r>
            <w:r w:rsidRPr="00051B46">
              <w:rPr>
                <w:rFonts w:ascii="Arial" w:eastAsia="Arial" w:hAnsi="Arial" w:cs="Arial"/>
                <w:spacing w:val="1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3"/>
              </w:rPr>
              <w:t>л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</w:rPr>
              <w:t>ијагр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ми спо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</w:rPr>
              <w:t>д ис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вањ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то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сп</w:t>
            </w:r>
            <w:r w:rsidRPr="00051B46">
              <w:rPr>
                <w:rFonts w:ascii="Arial" w:eastAsia="Arial" w:hAnsi="Arial" w:cs="Arial"/>
                <w:spacing w:val="-2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вед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но при 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0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че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пр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ма </w:t>
            </w:r>
            <w:r w:rsidRPr="00051B46">
              <w:rPr>
                <w:rFonts w:ascii="Arial" w:eastAsia="Arial" w:hAnsi="Arial" w:cs="Arial"/>
                <w:spacing w:val="-1"/>
              </w:rPr>
              <w:t>–</w:t>
            </w: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3"/>
                <w:lang w:val="mk-MK"/>
              </w:rPr>
              <w:t>ни дојдовте,,</w:t>
            </w:r>
            <w:r w:rsidRPr="00051B46">
              <w:rPr>
                <w:rFonts w:ascii="Arial" w:eastAsia="Arial" w:hAnsi="Arial" w:cs="Arial"/>
              </w:rPr>
              <w:t xml:space="preserve"> (за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ва)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4" w:line="276" w:lineRule="exact"/>
              <w:ind w:left="102" w:right="42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Сов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ва,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ку нешто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јасн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,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ва, по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тикн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 и</w:t>
            </w:r>
            <w:r w:rsidRPr="00051B46">
              <w:rPr>
                <w:rFonts w:ascii="Arial" w:eastAsia="Arial" w:hAnsi="Arial" w:cs="Arial"/>
                <w:spacing w:val="-2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вач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ивнос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,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ј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ст, сна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дл</w:t>
            </w:r>
            <w:r w:rsidRPr="00051B46">
              <w:rPr>
                <w:rFonts w:ascii="Arial" w:eastAsia="Arial" w:hAnsi="Arial" w:cs="Arial"/>
              </w:rPr>
              <w:t>ив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</w:t>
            </w:r>
          </w:p>
        </w:tc>
      </w:tr>
      <w:tr w:rsidR="00C444B1" w:rsidRPr="00051B46" w:rsidTr="00CE3B81">
        <w:trPr>
          <w:trHeight w:hRule="exact" w:val="6423"/>
        </w:trPr>
        <w:tc>
          <w:tcPr>
            <w:tcW w:w="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725C84" w:rsidRDefault="00C444B1" w:rsidP="00163DE2">
            <w:pPr>
              <w:snapToGrid w:val="0"/>
              <w:spacing w:line="275" w:lineRule="exact"/>
              <w:ind w:left="102" w:right="-20"/>
              <w:rPr>
                <w:rFonts w:ascii="Arial" w:eastAsia="Arial" w:hAnsi="Arial" w:cs="Arial"/>
                <w:b/>
                <w:spacing w:val="1"/>
              </w:rPr>
            </w:pPr>
            <w:r w:rsidRPr="00725C84">
              <w:rPr>
                <w:rFonts w:ascii="Arial" w:eastAsia="Arial" w:hAnsi="Arial" w:cs="Arial"/>
                <w:b/>
                <w:spacing w:val="1"/>
              </w:rPr>
              <w:lastRenderedPageBreak/>
              <w:t>2.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15" w:line="260" w:lineRule="exact"/>
              <w:rPr>
                <w:rFonts w:ascii="Arial" w:hAnsi="Arial" w:cs="Arial"/>
                <w:lang w:val="mk-MK"/>
              </w:rPr>
            </w:pP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ше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до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ле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им</w:t>
            </w:r>
            <w:r w:rsidRPr="00051B46">
              <w:rPr>
                <w:rFonts w:ascii="Arial" w:eastAsia="Arial" w:hAnsi="Arial" w:cs="Arial"/>
                <w:spacing w:val="1"/>
              </w:rPr>
              <w:t>ет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2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Набљ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вање   </w:t>
            </w:r>
            <w:r w:rsidRPr="00051B46">
              <w:rPr>
                <w:rFonts w:ascii="Arial" w:eastAsia="Arial" w:hAnsi="Arial" w:cs="Arial"/>
                <w:spacing w:val="3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  </w:t>
            </w:r>
            <w:r w:rsidRPr="00051B46">
              <w:rPr>
                <w:rFonts w:ascii="Arial" w:eastAsia="Arial" w:hAnsi="Arial" w:cs="Arial"/>
                <w:spacing w:val="3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ин</w:t>
            </w:r>
            <w:r w:rsidRPr="00051B46">
              <w:rPr>
                <w:rFonts w:ascii="Arial" w:eastAsia="Arial" w:hAnsi="Arial" w:cs="Arial"/>
                <w:spacing w:val="-2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та   </w:t>
            </w:r>
            <w:r w:rsidRPr="00051B46">
              <w:rPr>
                <w:rFonts w:ascii="Arial" w:eastAsia="Arial" w:hAnsi="Arial" w:cs="Arial"/>
                <w:spacing w:val="2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во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3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1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т и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бо</w:t>
            </w:r>
            <w:r w:rsidRPr="00051B46">
              <w:rPr>
                <w:rFonts w:ascii="Arial" w:eastAsia="Arial" w:hAnsi="Arial" w:cs="Arial"/>
              </w:rPr>
              <w:t xml:space="preserve">ите 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</w:rPr>
              <w:t>о не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3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ка</w:t>
            </w:r>
            <w:r w:rsidRPr="00051B46">
              <w:rPr>
                <w:rFonts w:ascii="Arial" w:eastAsia="Arial" w:hAnsi="Arial" w:cs="Arial"/>
                <w:spacing w:val="16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ла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идск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о 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жив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не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2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пр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-2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р     </w:t>
            </w:r>
            <w:r w:rsidRPr="00051B46">
              <w:rPr>
                <w:rFonts w:ascii="Arial" w:eastAsia="Arial" w:hAnsi="Arial" w:cs="Arial"/>
                <w:spacing w:val="1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во     </w:t>
            </w:r>
            <w:r w:rsidRPr="00051B46">
              <w:rPr>
                <w:rFonts w:ascii="Arial" w:eastAsia="Arial" w:hAnsi="Arial" w:cs="Arial"/>
                <w:spacing w:val="1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ф</w:t>
            </w:r>
            <w:r w:rsidRPr="00051B46">
              <w:rPr>
                <w:rFonts w:ascii="Arial" w:eastAsia="Arial" w:hAnsi="Arial" w:cs="Arial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дб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л     </w:t>
            </w:r>
            <w:r w:rsidRPr="00051B46">
              <w:rPr>
                <w:rFonts w:ascii="Arial" w:eastAsia="Arial" w:hAnsi="Arial" w:cs="Arial"/>
                <w:spacing w:val="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еѓ</w:t>
            </w:r>
            <w:r w:rsidRPr="00051B46">
              <w:rPr>
                <w:rFonts w:ascii="Arial" w:eastAsia="Arial" w:hAnsi="Arial" w:cs="Arial"/>
              </w:rPr>
              <w:t xml:space="preserve">у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1"/>
              </w:rPr>
              <w:t>ј</w:t>
            </w:r>
            <w:r w:rsidRPr="00051B46">
              <w:rPr>
                <w:rFonts w:ascii="Arial" w:eastAsia="Arial" w:hAnsi="Arial" w:cs="Arial"/>
              </w:rPr>
              <w:t>а</w:t>
            </w:r>
          </w:p>
          <w:p w:rsidR="00C444B1" w:rsidRPr="00051B46" w:rsidRDefault="00C444B1" w:rsidP="00163DE2">
            <w:pPr>
              <w:tabs>
                <w:tab w:val="left" w:pos="880"/>
                <w:tab w:val="left" w:pos="2080"/>
                <w:tab w:val="left" w:pos="344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веч</w:t>
            </w:r>
            <w:r w:rsidRPr="00051B46">
              <w:rPr>
                <w:rFonts w:ascii="Arial" w:eastAsia="Arial" w:hAnsi="Arial" w:cs="Arial"/>
                <w:spacing w:val="1"/>
              </w:rPr>
              <w:t>ер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</w:rPr>
              <w:tab/>
              <w:t>при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дб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</w:rPr>
              <w:tab/>
              <w:t>(мас</w:t>
            </w:r>
            <w:r w:rsidRPr="00051B46">
              <w:rPr>
                <w:rFonts w:ascii="Arial" w:eastAsia="Arial" w:hAnsi="Arial" w:cs="Arial"/>
                <w:spacing w:val="1"/>
              </w:rPr>
              <w:t>ке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</w:p>
          <w:p w:rsidR="00C444B1" w:rsidRPr="00051B46" w:rsidRDefault="00C444B1" w:rsidP="00163DE2">
            <w:pPr>
              <w:spacing w:line="274" w:lineRule="exact"/>
              <w:ind w:left="82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ме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ј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бр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ска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15" w:line="260" w:lineRule="exact"/>
              <w:rPr>
                <w:rFonts w:ascii="Arial" w:hAnsi="Arial" w:cs="Arial"/>
              </w:rPr>
            </w:pPr>
          </w:p>
          <w:p w:rsidR="00C444B1" w:rsidRPr="00051B46" w:rsidRDefault="00C444B1" w:rsidP="00163DE2">
            <w:pPr>
              <w:ind w:left="102" w:right="42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оро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извес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 п</w:t>
            </w:r>
            <w:r w:rsidRPr="00051B46">
              <w:rPr>
                <w:rFonts w:ascii="Arial" w:eastAsia="Arial" w:hAnsi="Arial" w:cs="Arial"/>
                <w:spacing w:val="-4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ти,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води и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ва. 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ло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тите 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и се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т. Ја </w:t>
            </w:r>
            <w:r w:rsidRPr="00051B46">
              <w:rPr>
                <w:rFonts w:ascii="Arial" w:eastAsia="Arial" w:hAnsi="Arial" w:cs="Arial"/>
                <w:spacing w:val="-3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тв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,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ства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со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3"/>
              </w:rPr>
              <w:t>л</w:t>
            </w:r>
            <w:r w:rsidRPr="00051B46">
              <w:rPr>
                <w:rFonts w:ascii="Arial" w:eastAsia="Arial" w:hAnsi="Arial" w:cs="Arial"/>
              </w:rPr>
              <w:t>ку има по</w:t>
            </w:r>
            <w:r w:rsidRPr="00051B46">
              <w:rPr>
                <w:rFonts w:ascii="Arial" w:eastAsia="Arial" w:hAnsi="Arial" w:cs="Arial"/>
                <w:spacing w:val="1"/>
              </w:rPr>
              <w:t>тре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.</w:t>
            </w:r>
          </w:p>
        </w:tc>
      </w:tr>
    </w:tbl>
    <w:p w:rsidR="00C444B1" w:rsidRPr="00051B46" w:rsidRDefault="00C444B1" w:rsidP="00C444B1">
      <w:pPr>
        <w:ind w:right="-20"/>
        <w:rPr>
          <w:rFonts w:ascii="Arial" w:eastAsia="Arial" w:hAnsi="Arial" w:cs="Arial"/>
          <w:lang w:val="mk-MK"/>
        </w:rPr>
        <w:sectPr w:rsidR="00C444B1" w:rsidRPr="00051B46" w:rsidSect="00B674AF">
          <w:pgSz w:w="16838" w:h="11920" w:orient="landscape"/>
          <w:pgMar w:top="1220" w:right="1260" w:bottom="1220" w:left="1240" w:header="720" w:footer="720" w:gutter="0"/>
          <w:cols w:space="720"/>
          <w:docGrid w:linePitch="360"/>
        </w:sect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5092"/>
        <w:gridCol w:w="7938"/>
      </w:tblGrid>
      <w:tr w:rsidR="00C444B1" w:rsidRPr="00051B46" w:rsidTr="00CE3B81">
        <w:trPr>
          <w:trHeight w:hRule="exact" w:val="677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725C84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b/>
                <w:spacing w:val="1"/>
                <w:lang w:val="mk-MK"/>
              </w:rPr>
            </w:pPr>
            <w:r w:rsidRPr="00725C84">
              <w:rPr>
                <w:rFonts w:ascii="Arial" w:eastAsia="Arial" w:hAnsi="Arial" w:cs="Arial"/>
                <w:b/>
                <w:spacing w:val="1"/>
              </w:rPr>
              <w:t>3.</w:t>
            </w: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725C84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b/>
                <w:spacing w:val="1"/>
                <w:lang w:val="mk-MK"/>
              </w:rPr>
            </w:pPr>
            <w:r w:rsidRPr="00725C84">
              <w:rPr>
                <w:rFonts w:ascii="Arial" w:eastAsia="Arial" w:hAnsi="Arial" w:cs="Arial"/>
                <w:b/>
                <w:spacing w:val="1"/>
                <w:lang w:val="mk-MK"/>
              </w:rPr>
              <w:t>4.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462"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 xml:space="preserve"> </w:t>
            </w:r>
            <w:r w:rsidRPr="00051B46">
              <w:rPr>
                <w:rFonts w:ascii="Arial" w:hAnsi="Arial" w:cs="Arial"/>
                <w:spacing w:val="4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Се</w:t>
            </w:r>
            <w:r w:rsidRPr="00051B46">
              <w:rPr>
                <w:rFonts w:ascii="Arial" w:eastAsia="Arial" w:hAnsi="Arial" w:cs="Arial"/>
                <w:spacing w:val="3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з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-2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аа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3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3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ме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ите</w:t>
            </w:r>
            <w:r w:rsidRPr="00051B46">
              <w:rPr>
                <w:rFonts w:ascii="Arial" w:eastAsia="Arial" w:hAnsi="Arial" w:cs="Arial"/>
                <w:spacing w:val="30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д</w:t>
            </w:r>
          </w:p>
          <w:p w:rsidR="00C444B1" w:rsidRPr="00051B46" w:rsidRDefault="00C444B1" w:rsidP="00163DE2">
            <w:pPr>
              <w:snapToGrid w:val="0"/>
              <w:spacing w:before="1"/>
              <w:ind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lang w:val="mk-MK"/>
              </w:rPr>
              <w:t xml:space="preserve">            </w:t>
            </w:r>
            <w:r w:rsidRPr="00051B46">
              <w:rPr>
                <w:rFonts w:ascii="Arial" w:eastAsia="Arial" w:hAnsi="Arial" w:cs="Arial"/>
              </w:rPr>
              <w:t>мина</w:t>
            </w:r>
            <w:r w:rsidRPr="00051B46">
              <w:rPr>
                <w:rFonts w:ascii="Arial" w:eastAsia="Arial" w:hAnsi="Arial" w:cs="Arial"/>
                <w:spacing w:val="1"/>
              </w:rPr>
              <w:t>то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: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480"/>
                <w:tab w:val="left" w:pos="360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спо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ник</w:t>
            </w:r>
            <w:r w:rsidRPr="00051B46">
              <w:rPr>
                <w:rFonts w:ascii="Arial" w:eastAsia="Arial" w:hAnsi="Arial" w:cs="Arial"/>
                <w:spacing w:val="-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</w:p>
          <w:p w:rsidR="00C444B1" w:rsidRPr="00051B46" w:rsidRDefault="00C444B1" w:rsidP="00163DE2">
            <w:pPr>
              <w:ind w:left="82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„</w:t>
            </w:r>
            <w:r w:rsidRPr="00051B46">
              <w:rPr>
                <w:rFonts w:ascii="Arial" w:eastAsia="Arial" w:hAnsi="Arial" w:cs="Arial"/>
                <w:spacing w:val="-1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ам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илов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т</w:t>
            </w:r>
            <w:r w:rsidRPr="00051B46">
              <w:rPr>
                <w:rFonts w:ascii="Arial" w:eastAsia="Arial" w:hAnsi="Arial" w:cs="Arial"/>
              </w:rPr>
              <w:t>врдина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“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м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јот</w:t>
            </w:r>
            <w:r w:rsidRPr="00051B46">
              <w:rPr>
                <w:rFonts w:ascii="Arial" w:eastAsia="Arial" w:hAnsi="Arial" w:cs="Arial"/>
                <w:spacing w:val="66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г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480"/>
                <w:tab w:val="left" w:pos="3700"/>
                <w:tab w:val="left" w:pos="4560"/>
              </w:tabs>
              <w:ind w:left="822" w:right="40" w:hanging="36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шање</w:t>
            </w:r>
            <w:r w:rsidRPr="00051B46">
              <w:rPr>
                <w:rFonts w:ascii="Arial" w:eastAsia="Arial" w:hAnsi="Arial" w:cs="Arial"/>
              </w:rPr>
              <w:tab/>
              <w:t>песни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o</w:t>
            </w: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др</w:t>
            </w:r>
            <w:r w:rsidRPr="00051B46">
              <w:rPr>
                <w:rFonts w:ascii="Arial" w:eastAsia="Arial" w:hAnsi="Arial" w:cs="Arial"/>
              </w:rPr>
              <w:t>. Наци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нал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сти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480"/>
                <w:tab w:val="left" w:pos="3700"/>
                <w:tab w:val="left" w:pos="4560"/>
              </w:tabs>
              <w:ind w:left="822" w:right="40" w:hanging="360"/>
              <w:jc w:val="both"/>
              <w:rPr>
                <w:rFonts w:ascii="Arial" w:eastAsia="Arial" w:hAnsi="Arial" w:cs="Arial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462"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 со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пка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ше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до Залив</w:t>
            </w:r>
            <w:r w:rsidRPr="00051B46">
              <w:rPr>
                <w:rFonts w:ascii="Arial" w:eastAsia="Arial" w:hAnsi="Arial" w:cs="Arial"/>
                <w:spacing w:val="-2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ко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</w:rPr>
              <w:t>ите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Св.На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м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ее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сни</w:t>
            </w:r>
            <w:r w:rsidRPr="00051B46">
              <w:rPr>
                <w:rFonts w:ascii="Arial" w:eastAsia="Arial" w:hAnsi="Arial" w:cs="Arial"/>
                <w:spacing w:val="-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273" w:hanging="36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шање и п</w:t>
            </w:r>
            <w:r w:rsidRPr="00051B46">
              <w:rPr>
                <w:rFonts w:ascii="Arial" w:eastAsia="Arial" w:hAnsi="Arial" w:cs="Arial"/>
                <w:spacing w:val="1"/>
              </w:rPr>
              <w:t>ее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сни по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р 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273" w:hanging="360"/>
              <w:jc w:val="both"/>
              <w:rPr>
                <w:rFonts w:ascii="Arial" w:eastAsia="Arial" w:hAnsi="Arial" w:cs="Arial"/>
                <w:lang w:val="mk-MK"/>
              </w:rPr>
            </w:pP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1" w:hanging="36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ка 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66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ичка 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ар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right="41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lang w:val="mk-MK"/>
              </w:rPr>
              <w:t xml:space="preserve">           </w:t>
            </w:r>
            <w:r w:rsidRPr="00051B46">
              <w:rPr>
                <w:rFonts w:ascii="Arial" w:eastAsia="Arial" w:hAnsi="Arial" w:cs="Arial"/>
              </w:rPr>
              <w:t xml:space="preserve">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ста</w:t>
            </w:r>
          </w:p>
          <w:p w:rsidR="00C444B1" w:rsidRPr="00051B46" w:rsidRDefault="00C444B1" w:rsidP="00163DE2">
            <w:pPr>
              <w:spacing w:before="9" w:line="190" w:lineRule="exact"/>
              <w:jc w:val="both"/>
              <w:rPr>
                <w:rFonts w:ascii="Arial" w:hAnsi="Arial" w:cs="Arial"/>
              </w:rPr>
            </w:pPr>
          </w:p>
          <w:p w:rsidR="00C444B1" w:rsidRPr="00051B46" w:rsidRDefault="00C444B1" w:rsidP="00163DE2">
            <w:pPr>
              <w:tabs>
                <w:tab w:val="left" w:pos="820"/>
                <w:tab w:val="left" w:pos="2580"/>
                <w:tab w:val="left" w:pos="3180"/>
                <w:tab w:val="left" w:pos="46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вка</w:t>
            </w:r>
            <w:r w:rsidRPr="00051B46">
              <w:rPr>
                <w:rFonts w:ascii="Arial" w:eastAsia="Arial" w:hAnsi="Arial" w:cs="Arial"/>
              </w:rPr>
              <w:tab/>
              <w:t>и</w:t>
            </w:r>
            <w:r w:rsidRPr="00051B46">
              <w:rPr>
                <w:rFonts w:ascii="Arial" w:eastAsia="Arial" w:hAnsi="Arial" w:cs="Arial"/>
              </w:rPr>
              <w:tab/>
              <w:t>вр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ќ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snapToGrid w:val="0"/>
              <w:spacing w:line="274" w:lineRule="exact"/>
              <w:ind w:left="462"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spacing w:val="-1"/>
                <w:lang w:val="mk-MK"/>
              </w:rPr>
              <w:t xml:space="preserve">       </w:t>
            </w:r>
            <w:r w:rsidRPr="00051B46">
              <w:rPr>
                <w:rFonts w:ascii="Arial" w:eastAsia="Arial" w:hAnsi="Arial" w:cs="Arial"/>
                <w:spacing w:val="-1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вад</w:t>
            </w:r>
            <w:r w:rsidRPr="00051B46">
              <w:rPr>
                <w:rFonts w:ascii="Arial" w:eastAsia="Arial" w:hAnsi="Arial" w:cs="Arial"/>
                <w:spacing w:val="1"/>
              </w:rPr>
              <w:t>ар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оро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извес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 за п</w:t>
            </w:r>
            <w:r w:rsidRPr="00051B46">
              <w:rPr>
                <w:rFonts w:ascii="Arial" w:eastAsia="Arial" w:hAnsi="Arial" w:cs="Arial"/>
                <w:spacing w:val="-4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ти,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води и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ва. </w:t>
            </w:r>
            <w:proofErr w:type="gramStart"/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а  за</w:t>
            </w:r>
            <w:proofErr w:type="gramEnd"/>
            <w:r w:rsidRPr="00051B46">
              <w:rPr>
                <w:rFonts w:ascii="Arial" w:eastAsia="Arial" w:hAnsi="Arial" w:cs="Arial"/>
              </w:rPr>
              <w:t xml:space="preserve">  ж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во</w:t>
            </w:r>
            <w:r w:rsidRPr="00051B46">
              <w:rPr>
                <w:rFonts w:ascii="Arial" w:eastAsia="Arial" w:hAnsi="Arial" w:cs="Arial"/>
                <w:spacing w:val="1"/>
              </w:rPr>
              <w:t>то</w:t>
            </w:r>
            <w:r w:rsidRPr="00051B46">
              <w:rPr>
                <w:rFonts w:ascii="Arial" w:eastAsia="Arial" w:hAnsi="Arial" w:cs="Arial"/>
              </w:rPr>
              <w:t xml:space="preserve">т  на 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ѓ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то за 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ме на Или</w:t>
            </w:r>
            <w:r w:rsidRPr="00051B46">
              <w:rPr>
                <w:rFonts w:ascii="Arial" w:eastAsia="Arial" w:hAnsi="Arial" w:cs="Arial"/>
                <w:spacing w:val="-1"/>
              </w:rPr>
              <w:t>нд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нск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ние и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о по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ти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 па</w:t>
            </w:r>
            <w:r w:rsidRPr="00051B46">
              <w:rPr>
                <w:rFonts w:ascii="Arial" w:eastAsia="Arial" w:hAnsi="Arial" w:cs="Arial"/>
                <w:spacing w:val="-1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тс</w:t>
            </w:r>
            <w:r w:rsidRPr="00051B46">
              <w:rPr>
                <w:rFonts w:ascii="Arial" w:eastAsia="Arial" w:hAnsi="Arial" w:cs="Arial"/>
                <w:spacing w:val="-1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то 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вство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ј учени</w:t>
            </w:r>
            <w:r w:rsidRPr="00051B46">
              <w:rPr>
                <w:rFonts w:ascii="Arial" w:eastAsia="Arial" w:hAnsi="Arial" w:cs="Arial"/>
                <w:spacing w:val="2"/>
              </w:rPr>
              <w:t>ц</w:t>
            </w:r>
            <w:r w:rsidRPr="00051B46">
              <w:rPr>
                <w:rFonts w:ascii="Arial" w:eastAsia="Arial" w:hAnsi="Arial" w:cs="Arial"/>
              </w:rPr>
              <w:t>ит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.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ва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ки</w:t>
            </w:r>
            <w:r w:rsidRPr="00051B46">
              <w:rPr>
                <w:rFonts w:ascii="Arial" w:eastAsia="Arial" w:hAnsi="Arial" w:cs="Arial"/>
                <w:spacing w:val="35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3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3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35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а и 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еа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3"/>
              </w:rPr>
              <w:t>ц</w:t>
            </w:r>
            <w:r w:rsidRPr="00051B46">
              <w:rPr>
                <w:rFonts w:ascii="Arial" w:eastAsia="Arial" w:hAnsi="Arial" w:cs="Arial"/>
              </w:rPr>
              <w:t>ија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.</w:t>
            </w:r>
          </w:p>
          <w:p w:rsidR="00C444B1" w:rsidRPr="00051B46" w:rsidRDefault="00C444B1" w:rsidP="00163DE2">
            <w:pPr>
              <w:snapToGrid w:val="0"/>
              <w:rPr>
                <w:rFonts w:ascii="Arial" w:eastAsia="Arial" w:hAnsi="Arial" w:cs="Arial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rPr>
                <w:rFonts w:ascii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оро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извес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 за п</w:t>
            </w:r>
            <w:r w:rsidRPr="00051B46">
              <w:rPr>
                <w:rFonts w:ascii="Arial" w:eastAsia="Arial" w:hAnsi="Arial" w:cs="Arial"/>
                <w:spacing w:val="-4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ти,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води и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ва. 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ло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тите 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и се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т. Ја </w:t>
            </w:r>
            <w:r w:rsidRPr="00051B46">
              <w:rPr>
                <w:rFonts w:ascii="Arial" w:eastAsia="Arial" w:hAnsi="Arial" w:cs="Arial"/>
                <w:spacing w:val="-3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тв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,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ства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со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3"/>
              </w:rPr>
              <w:t>л</w:t>
            </w:r>
            <w:r w:rsidRPr="00051B46">
              <w:rPr>
                <w:rFonts w:ascii="Arial" w:eastAsia="Arial" w:hAnsi="Arial" w:cs="Arial"/>
              </w:rPr>
              <w:t>ку има по</w:t>
            </w:r>
            <w:r w:rsidRPr="00051B46">
              <w:rPr>
                <w:rFonts w:ascii="Arial" w:eastAsia="Arial" w:hAnsi="Arial" w:cs="Arial"/>
                <w:spacing w:val="1"/>
              </w:rPr>
              <w:t>тре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.</w:t>
            </w:r>
          </w:p>
        </w:tc>
      </w:tr>
    </w:tbl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E3B81" w:rsidRDefault="00CE3B81" w:rsidP="00C444B1">
      <w:pPr>
        <w:spacing w:before="29" w:line="271" w:lineRule="exact"/>
        <w:ind w:left="804" w:right="-20"/>
        <w:rPr>
          <w:rFonts w:ascii="Arial" w:eastAsia="Arial" w:hAnsi="Arial" w:cs="Arial"/>
          <w:b/>
          <w:bCs/>
          <w:lang w:val="mk-MK"/>
        </w:rPr>
      </w:pPr>
    </w:p>
    <w:p w:rsidR="00CE3B81" w:rsidRPr="00116E29" w:rsidRDefault="00C444B1" w:rsidP="00116E29">
      <w:pPr>
        <w:spacing w:before="29" w:line="271" w:lineRule="exact"/>
        <w:ind w:left="804" w:right="-20"/>
        <w:rPr>
          <w:rFonts w:ascii="Arial" w:eastAsia="Arial" w:hAnsi="Arial" w:cs="Arial"/>
          <w:b/>
          <w:bCs/>
          <w:lang w:val="mk-MK"/>
        </w:rPr>
      </w:pPr>
      <w:r w:rsidRPr="00051B46">
        <w:rPr>
          <w:rFonts w:ascii="Arial" w:eastAsia="Arial" w:hAnsi="Arial" w:cs="Arial"/>
          <w:b/>
          <w:bCs/>
        </w:rPr>
        <w:lastRenderedPageBreak/>
        <w:t>Учен</w:t>
      </w:r>
      <w:r w:rsidRPr="00051B46">
        <w:rPr>
          <w:rFonts w:ascii="Arial" w:eastAsia="Arial" w:hAnsi="Arial" w:cs="Arial"/>
          <w:b/>
          <w:bCs/>
          <w:spacing w:val="-2"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ци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реба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д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зр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бо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ре</w:t>
      </w:r>
      <w:r w:rsidRPr="00051B46">
        <w:rPr>
          <w:rFonts w:ascii="Arial" w:eastAsia="Arial" w:hAnsi="Arial" w:cs="Arial"/>
          <w:b/>
          <w:bCs/>
          <w:spacing w:val="-2"/>
        </w:rPr>
        <w:t>м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3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 xml:space="preserve">о </w:t>
      </w:r>
      <w:r w:rsidRPr="00051B46">
        <w:rPr>
          <w:rFonts w:ascii="Arial" w:eastAsia="Arial" w:hAnsi="Arial" w:cs="Arial"/>
          <w:b/>
          <w:bCs/>
          <w:spacing w:val="-1"/>
        </w:rPr>
        <w:t>п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и</w:t>
      </w:r>
      <w:r w:rsidRPr="00051B46">
        <w:rPr>
          <w:rFonts w:ascii="Arial" w:eastAsia="Arial" w:hAnsi="Arial" w:cs="Arial"/>
          <w:b/>
          <w:bCs/>
        </w:rPr>
        <w:t>ро</w:t>
      </w:r>
      <w:r w:rsidRPr="00051B46">
        <w:rPr>
          <w:rFonts w:ascii="Arial" w:eastAsia="Arial" w:hAnsi="Arial" w:cs="Arial"/>
          <w:b/>
          <w:bCs/>
          <w:spacing w:val="-2"/>
        </w:rPr>
        <w:t>д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:</w:t>
      </w:r>
    </w:p>
    <w:p w:rsidR="00CE3B81" w:rsidRDefault="00CE3B8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E3B81" w:rsidRPr="00CE3B81" w:rsidRDefault="00CE3B8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before="29"/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Ин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тив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а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(ка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 xml:space="preserve">тики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 )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ма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Пла</w:t>
      </w:r>
      <w:r w:rsidRPr="00051B46">
        <w:rPr>
          <w:rFonts w:ascii="Arial" w:eastAsia="Arial" w:hAnsi="Arial" w:cs="Arial"/>
          <w:spacing w:val="1"/>
        </w:rPr>
        <w:t>ка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ид и </w:t>
      </w:r>
      <w:r w:rsidRPr="00051B46">
        <w:rPr>
          <w:rFonts w:ascii="Arial" w:eastAsia="Arial" w:hAnsi="Arial" w:cs="Arial"/>
          <w:spacing w:val="-2"/>
        </w:rPr>
        <w:t>Ох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-1"/>
        </w:rPr>
        <w:t>Зб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ни </w:t>
      </w:r>
      <w:r w:rsidRPr="00051B46">
        <w:rPr>
          <w:rFonts w:ascii="Arial" w:eastAsia="Arial" w:hAnsi="Arial" w:cs="Arial"/>
          <w:spacing w:val="-1"/>
        </w:rPr>
        <w:t>рец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пти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  <w:spacing w:val="-1"/>
        </w:rPr>
        <w:t>др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ви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броц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</w:t>
      </w:r>
      <w:proofErr w:type="gramEnd"/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2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ијагр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ми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66"/>
        </w:rPr>
        <w:t xml:space="preserve"> 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</w:t>
      </w:r>
    </w:p>
    <w:p w:rsidR="00C444B1" w:rsidRDefault="00C444B1" w:rsidP="00C444B1">
      <w:pPr>
        <w:spacing w:line="271" w:lineRule="exact"/>
        <w:ind w:left="1320" w:right="-20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истичка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</w:rPr>
        <w:t>пос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ста</w:t>
      </w:r>
    </w:p>
    <w:p w:rsidR="00116E29" w:rsidRDefault="00116E29" w:rsidP="00C444B1">
      <w:pPr>
        <w:spacing w:line="271" w:lineRule="exact"/>
        <w:ind w:left="1320" w:right="-20"/>
        <w:rPr>
          <w:rFonts w:ascii="Arial" w:eastAsia="Arial" w:hAnsi="Arial" w:cs="Arial"/>
          <w:lang w:val="mk-MK"/>
        </w:rPr>
      </w:pPr>
    </w:p>
    <w:p w:rsidR="00116E29" w:rsidRPr="00116E29" w:rsidRDefault="00116E29" w:rsidP="00116E29">
      <w:pPr>
        <w:spacing w:line="271" w:lineRule="exact"/>
        <w:ind w:right="-20"/>
        <w:rPr>
          <w:rFonts w:ascii="Arial" w:eastAsia="Arial" w:hAnsi="Arial" w:cs="Arial"/>
          <w:b/>
          <w:lang w:val="mk-MK"/>
        </w:rPr>
      </w:pPr>
      <w:r>
        <w:rPr>
          <w:rFonts w:ascii="Arial" w:eastAsia="Arial" w:hAnsi="Arial" w:cs="Arial"/>
          <w:lang w:val="mk-MK"/>
        </w:rPr>
        <w:t xml:space="preserve">    </w:t>
      </w:r>
      <w:r w:rsidRPr="00116E29">
        <w:rPr>
          <w:rFonts w:ascii="Arial" w:eastAsia="Arial" w:hAnsi="Arial" w:cs="Arial"/>
          <w:b/>
          <w:lang w:val="mk-MK"/>
        </w:rPr>
        <w:t>Времетраење</w:t>
      </w:r>
    </w:p>
    <w:p w:rsidR="00CE3B81" w:rsidRPr="00116E29" w:rsidRDefault="00CE3B81" w:rsidP="00116E29">
      <w:pPr>
        <w:tabs>
          <w:tab w:val="left" w:pos="3920"/>
          <w:tab w:val="left" w:pos="9280"/>
        </w:tabs>
        <w:spacing w:before="29"/>
        <w:ind w:right="228"/>
        <w:jc w:val="both"/>
        <w:rPr>
          <w:rFonts w:ascii="Arial" w:eastAsia="Arial" w:hAnsi="Arial" w:cs="Arial"/>
          <w:b/>
          <w:bCs/>
          <w:lang w:val="mk-MK"/>
        </w:rPr>
      </w:pPr>
    </w:p>
    <w:p w:rsidR="00CE3B81" w:rsidRPr="00051B46" w:rsidRDefault="00CE3B81" w:rsidP="00CE3B81">
      <w:pPr>
        <w:tabs>
          <w:tab w:val="left" w:pos="39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lang w:val="mk-MK"/>
        </w:rPr>
        <w:t>/</w:t>
      </w:r>
      <w:proofErr w:type="gramStart"/>
      <w:r w:rsidRPr="00051B46">
        <w:rPr>
          <w:rFonts w:ascii="Arial" w:eastAsia="Arial" w:hAnsi="Arial" w:cs="Arial"/>
          <w:lang w:val="mk-MK"/>
        </w:rPr>
        <w:t xml:space="preserve">јуни </w:t>
      </w:r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1"/>
        </w:rPr>
        <w:t>20</w:t>
      </w:r>
      <w:r w:rsidRPr="00051B46">
        <w:rPr>
          <w:rFonts w:ascii="Arial" w:eastAsia="Arial" w:hAnsi="Arial" w:cs="Arial"/>
          <w:spacing w:val="-1"/>
        </w:rPr>
        <w:t>2</w:t>
      </w:r>
      <w:r w:rsidR="00730975">
        <w:rPr>
          <w:rFonts w:ascii="Arial" w:eastAsia="Arial" w:hAnsi="Arial" w:cs="Arial"/>
          <w:spacing w:val="-1"/>
        </w:rPr>
        <w:t>2</w:t>
      </w:r>
      <w:proofErr w:type="gramEnd"/>
      <w:r w:rsidRPr="00051B46">
        <w:rPr>
          <w:rFonts w:ascii="Arial" w:eastAsia="Arial" w:hAnsi="Arial" w:cs="Arial"/>
          <w:spacing w:val="-1"/>
        </w:rPr>
        <w:t xml:space="preserve"> год.</w:t>
      </w:r>
      <w:r w:rsidRPr="00051B46">
        <w:rPr>
          <w:rFonts w:ascii="Arial" w:eastAsia="Arial" w:hAnsi="Arial" w:cs="Arial"/>
          <w:spacing w:val="1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со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ра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на.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8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чи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иш</w:t>
      </w:r>
      <w:r w:rsidRPr="00051B46">
        <w:rPr>
          <w:rFonts w:ascii="Arial" w:eastAsia="Arial" w:hAnsi="Arial" w:cs="Arial"/>
          <w:spacing w:val="1"/>
        </w:rPr>
        <w:t>н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вор и вр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1</w:t>
      </w:r>
      <w:r w:rsidRPr="00051B46">
        <w:rPr>
          <w:rFonts w:ascii="Arial" w:eastAsia="Arial" w:hAnsi="Arial" w:cs="Arial"/>
        </w:rPr>
        <w:t>8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 xml:space="preserve">по </w:t>
      </w:r>
      <w:proofErr w:type="gramStart"/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дена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ч</w:t>
      </w:r>
      <w:r w:rsidRPr="00051B46">
        <w:rPr>
          <w:rFonts w:ascii="Arial" w:eastAsia="Arial" w:hAnsi="Arial" w:cs="Arial"/>
        </w:rPr>
        <w:t>или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</w:rPr>
        <w:t>ниот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.</w:t>
      </w:r>
    </w:p>
    <w:p w:rsidR="00CE3B81" w:rsidRPr="00051B46" w:rsidRDefault="00CE3B81" w:rsidP="00CE3B81">
      <w:pPr>
        <w:spacing w:before="7" w:line="240" w:lineRule="exact"/>
        <w:jc w:val="both"/>
        <w:rPr>
          <w:rFonts w:ascii="Arial" w:hAnsi="Arial" w:cs="Arial"/>
        </w:rPr>
      </w:pPr>
    </w:p>
    <w:p w:rsidR="00116E29" w:rsidRDefault="00116E29" w:rsidP="00CE3B81">
      <w:pPr>
        <w:tabs>
          <w:tab w:val="left" w:pos="34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  <w:b/>
          <w:bCs/>
          <w:color w:val="000000" w:themeColor="text1"/>
          <w:lang w:val="mk-MK"/>
        </w:rPr>
      </w:pPr>
      <w:r>
        <w:rPr>
          <w:rFonts w:ascii="Arial" w:eastAsia="Arial" w:hAnsi="Arial" w:cs="Arial"/>
          <w:b/>
          <w:bCs/>
          <w:color w:val="000000" w:themeColor="text1"/>
          <w:lang w:val="mk-MK"/>
        </w:rPr>
        <w:t>Очекувани резултати</w:t>
      </w:r>
    </w:p>
    <w:p w:rsidR="00CE3B81" w:rsidRPr="00051B46" w:rsidRDefault="00CE3B81" w:rsidP="00CE3B81">
      <w:pPr>
        <w:tabs>
          <w:tab w:val="left" w:pos="34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3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к</w:t>
      </w:r>
      <w:r w:rsidRPr="00051B46">
        <w:rPr>
          <w:rFonts w:ascii="Arial" w:eastAsia="Arial" w:hAnsi="Arial" w:cs="Arial"/>
          <w:b/>
          <w:bCs/>
          <w:spacing w:val="4"/>
        </w:rPr>
        <w:t>н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ањ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1"/>
        </w:rPr>
        <w:t xml:space="preserve"> с</w:t>
      </w:r>
      <w:r w:rsidRPr="00051B46">
        <w:rPr>
          <w:rFonts w:ascii="Arial" w:eastAsia="Arial" w:hAnsi="Arial" w:cs="Arial"/>
          <w:b/>
          <w:bCs/>
        </w:rPr>
        <w:t>ознан</w:t>
      </w:r>
      <w:r w:rsidRPr="00051B46">
        <w:rPr>
          <w:rFonts w:ascii="Arial" w:eastAsia="Arial" w:hAnsi="Arial" w:cs="Arial"/>
          <w:b/>
          <w:bCs/>
          <w:spacing w:val="-2"/>
        </w:rPr>
        <w:t>иј</w:t>
      </w:r>
      <w:r w:rsidRPr="00051B46">
        <w:rPr>
          <w:rFonts w:ascii="Arial" w:eastAsia="Arial" w:hAnsi="Arial" w:cs="Arial"/>
          <w:b/>
          <w:bCs/>
        </w:rPr>
        <w:t>а</w:t>
      </w:r>
    </w:p>
    <w:p w:rsidR="00CE3B81" w:rsidRPr="00051B46" w:rsidRDefault="00CE3B81" w:rsidP="00CE3B81">
      <w:pPr>
        <w:tabs>
          <w:tab w:val="left" w:pos="740"/>
        </w:tabs>
        <w:ind w:left="382" w:right="-2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јат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зли</w:t>
      </w:r>
      <w:r w:rsidRPr="00051B46">
        <w:rPr>
          <w:rFonts w:ascii="Arial" w:eastAsia="Arial" w:hAnsi="Arial" w:cs="Arial"/>
          <w:spacing w:val="-3"/>
        </w:rPr>
        <w:t>ч</w:t>
      </w:r>
      <w:r w:rsidRPr="00051B46">
        <w:rPr>
          <w:rFonts w:ascii="Arial" w:eastAsia="Arial" w:hAnsi="Arial" w:cs="Arial"/>
        </w:rPr>
        <w:t>ни видови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</w:p>
    <w:p w:rsidR="00CE3B81" w:rsidRPr="00051B46" w:rsidRDefault="00CE3B81" w:rsidP="00CE3B81">
      <w:pPr>
        <w:tabs>
          <w:tab w:val="left" w:pos="740"/>
        </w:tabs>
        <w:ind w:left="742" w:right="872" w:hanging="36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же</w:t>
      </w:r>
      <w:r w:rsidRPr="00051B46">
        <w:rPr>
          <w:rFonts w:ascii="Arial" w:eastAsia="Arial" w:hAnsi="Arial" w:cs="Arial"/>
          <w:spacing w:val="-1"/>
        </w:rPr>
        <w:t xml:space="preserve"> 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 поде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нале</w:t>
      </w:r>
    </w:p>
    <w:p w:rsidR="00CE3B81" w:rsidRPr="00051B46" w:rsidRDefault="00CE3B81" w:rsidP="00CE3B81">
      <w:pPr>
        <w:tabs>
          <w:tab w:val="left" w:pos="740"/>
        </w:tabs>
        <w:ind w:left="742" w:right="335" w:hanging="36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</w:t>
      </w:r>
      <w:r w:rsidRPr="00051B46">
        <w:rPr>
          <w:rFonts w:ascii="Arial" w:eastAsia="Arial" w:hAnsi="Arial" w:cs="Arial"/>
          <w:spacing w:val="4"/>
        </w:rPr>
        <w:t>и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то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пеци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</w:rPr>
        <w:t>ич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начин</w:t>
      </w:r>
    </w:p>
    <w:p w:rsidR="00CE3B81" w:rsidRPr="00051B46" w:rsidRDefault="00CE3B81" w:rsidP="00CE3B81">
      <w:pPr>
        <w:tabs>
          <w:tab w:val="left" w:pos="740"/>
        </w:tabs>
        <w:ind w:left="742" w:right="476" w:hanging="36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</w:rPr>
        <w:t>чов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та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г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м</w:t>
      </w:r>
      <w:r w:rsidRPr="00051B46">
        <w:rPr>
          <w:rFonts w:ascii="Arial" w:eastAsia="Arial" w:hAnsi="Arial" w:cs="Arial"/>
        </w:rPr>
        <w:t>инат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ш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ќе при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вини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ва</w:t>
      </w:r>
    </w:p>
    <w:p w:rsidR="00CE3B81" w:rsidRPr="00051B46" w:rsidRDefault="00CE3B81" w:rsidP="00CE3B81">
      <w:pPr>
        <w:tabs>
          <w:tab w:val="left" w:pos="740"/>
        </w:tabs>
        <w:ind w:left="382" w:right="-2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</w:rPr>
        <w:t>ја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</w:p>
    <w:p w:rsidR="00CE3B81" w:rsidRPr="00051B46" w:rsidRDefault="00CE3B81" w:rsidP="00CE3B81">
      <w:pPr>
        <w:tabs>
          <w:tab w:val="left" w:pos="740"/>
        </w:tabs>
        <w:ind w:left="382" w:right="-2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</w:rPr>
        <w:t>ја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пов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изм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</w:t>
      </w:r>
    </w:p>
    <w:p w:rsidR="00CE3B81" w:rsidRPr="00051B46" w:rsidRDefault="00CE3B81" w:rsidP="00CE3B81">
      <w:pPr>
        <w:spacing w:before="29" w:line="271" w:lineRule="exact"/>
        <w:ind w:right="-20"/>
        <w:jc w:val="both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жив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  <w:sectPr w:rsidR="00C444B1" w:rsidRPr="00051B46" w:rsidSect="00B674AF">
          <w:pgSz w:w="16838" w:h="11920" w:orient="landscape"/>
          <w:pgMar w:top="1200" w:right="1260" w:bottom="1120" w:left="1240" w:header="720" w:footer="720" w:gutter="0"/>
          <w:cols w:space="720"/>
          <w:docGrid w:linePitch="360"/>
        </w:sectPr>
      </w:pPr>
    </w:p>
    <w:p w:rsidR="00B674AF" w:rsidRPr="00116E29" w:rsidRDefault="00116E29" w:rsidP="00116E29">
      <w:pPr>
        <w:spacing w:before="29" w:line="271" w:lineRule="exact"/>
        <w:ind w:right="-20"/>
        <w:jc w:val="both"/>
        <w:rPr>
          <w:rFonts w:ascii="Arial" w:eastAsia="Arial" w:hAnsi="Arial" w:cs="Arial"/>
          <w:b/>
          <w:lang w:val="mk-MK"/>
        </w:rPr>
      </w:pPr>
      <w:r>
        <w:rPr>
          <w:rFonts w:ascii="Arial" w:eastAsia="Arial" w:hAnsi="Arial" w:cs="Arial"/>
          <w:b/>
          <w:lang w:val="mk-MK"/>
        </w:rPr>
        <w:lastRenderedPageBreak/>
        <w:t xml:space="preserve">   Распоред за задачите во групата</w:t>
      </w:r>
    </w:p>
    <w:p w:rsidR="00C444B1" w:rsidRPr="00051B46" w:rsidRDefault="00C444B1" w:rsidP="00B674AF">
      <w:pPr>
        <w:tabs>
          <w:tab w:val="left" w:pos="2740"/>
          <w:tab w:val="left" w:pos="9260"/>
        </w:tabs>
        <w:spacing w:before="29"/>
        <w:ind w:left="220" w:right="128" w:hanging="29"/>
        <w:jc w:val="both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инт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 xml:space="preserve"> у</w:t>
      </w:r>
      <w:r w:rsidRPr="00051B46">
        <w:rPr>
          <w:rFonts w:ascii="Arial" w:eastAsia="Arial" w:hAnsi="Arial" w:cs="Arial"/>
        </w:rPr>
        <w:t>ченицит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.Се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ва,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ј ќе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ч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ва.</w:t>
      </w:r>
      <w:proofErr w:type="gramEnd"/>
    </w:p>
    <w:p w:rsidR="00C444B1" w:rsidRPr="00051B46" w:rsidRDefault="00C444B1" w:rsidP="00B674AF">
      <w:pPr>
        <w:ind w:left="220" w:right="-20"/>
        <w:jc w:val="both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н.</w:t>
      </w:r>
      <w:proofErr w:type="gramEnd"/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Начин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следи</w:t>
      </w:r>
      <w:r w:rsidRPr="00051B46">
        <w:rPr>
          <w:rFonts w:ascii="Arial" w:eastAsia="Arial" w:hAnsi="Arial" w:cs="Arial"/>
          <w:spacing w:val="4"/>
        </w:rPr>
        <w:t xml:space="preserve"> </w:t>
      </w:r>
      <w:r w:rsidRPr="00051B46">
        <w:rPr>
          <w:rFonts w:ascii="Arial" w:eastAsia="Arial" w:hAnsi="Arial" w:cs="Arial"/>
        </w:rPr>
        <w:t>и нас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- 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нт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</w:p>
    <w:p w:rsidR="00C444B1" w:rsidRPr="00051B46" w:rsidRDefault="00116E29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  <w:r>
        <w:rPr>
          <w:rFonts w:ascii="Arial" w:eastAsia="Arial" w:hAnsi="Arial" w:cs="Arial"/>
          <w:b/>
          <w:bCs/>
          <w:color w:val="000000" w:themeColor="text1"/>
          <w:lang w:val="mk-MK"/>
        </w:rPr>
        <w:t>ПРВИОТ ДЕН</w:t>
      </w:r>
      <w:r w:rsidR="00C444B1" w:rsidRPr="00051B46">
        <w:rPr>
          <w:rFonts w:ascii="Arial" w:eastAsia="Arial" w:hAnsi="Arial" w:cs="Arial"/>
          <w:b/>
          <w:bCs/>
        </w:rPr>
        <w:t xml:space="preserve"> 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чениците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ќ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с</w:t>
      </w:r>
      <w:r w:rsidR="00C444B1" w:rsidRPr="00051B46">
        <w:rPr>
          <w:rFonts w:ascii="Arial" w:eastAsia="Arial" w:hAnsi="Arial" w:cs="Arial"/>
          <w:spacing w:val="-1"/>
        </w:rPr>
        <w:t>е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3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ве</w:t>
      </w:r>
      <w:r w:rsidR="00C444B1" w:rsidRPr="00051B46">
        <w:rPr>
          <w:rFonts w:ascii="Arial" w:eastAsia="Arial" w:hAnsi="Arial" w:cs="Arial"/>
          <w:spacing w:val="1"/>
        </w:rPr>
        <w:t>ќ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  <w:spacing w:val="1"/>
        </w:rPr>
        <w:t>ме</w:t>
      </w:r>
      <w:r w:rsidR="00C444B1" w:rsidRPr="00051B46">
        <w:rPr>
          <w:rFonts w:ascii="Arial" w:eastAsia="Arial" w:hAnsi="Arial" w:cs="Arial"/>
        </w:rPr>
        <w:t>ста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</w:rPr>
        <w:t>(П</w:t>
      </w:r>
      <w:r w:rsidR="00C444B1" w:rsidRPr="00051B46">
        <w:rPr>
          <w:rFonts w:ascii="Arial" w:eastAsia="Arial" w:hAnsi="Arial" w:cs="Arial"/>
          <w:spacing w:val="1"/>
        </w:rPr>
        <w:t>р</w:t>
      </w:r>
      <w:r w:rsidR="00C444B1" w:rsidRPr="00051B46">
        <w:rPr>
          <w:rFonts w:ascii="Arial" w:eastAsia="Arial" w:hAnsi="Arial" w:cs="Arial"/>
        </w:rPr>
        <w:t>илеп,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гр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  <w:spacing w:val="-1"/>
        </w:rPr>
        <w:t>д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Ст</w:t>
      </w:r>
      <w:r w:rsidR="00C444B1" w:rsidRPr="00051B46">
        <w:rPr>
          <w:rFonts w:ascii="Arial" w:eastAsia="Arial" w:hAnsi="Arial" w:cs="Arial"/>
          <w:spacing w:val="1"/>
        </w:rPr>
        <w:t>р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 xml:space="preserve">,и </w:t>
      </w:r>
      <w:r w:rsidR="00C444B1" w:rsidRPr="00051B46">
        <w:rPr>
          <w:rFonts w:ascii="Arial" w:eastAsia="Arial" w:hAnsi="Arial" w:cs="Arial"/>
          <w:spacing w:val="1"/>
        </w:rPr>
        <w:t>ре</w:t>
      </w:r>
      <w:r w:rsidR="00C444B1" w:rsidRPr="00051B46">
        <w:rPr>
          <w:rFonts w:ascii="Arial" w:eastAsia="Arial" w:hAnsi="Arial" w:cs="Arial"/>
        </w:rPr>
        <w:t>к</w:t>
      </w:r>
      <w:r w:rsidR="00C444B1" w:rsidRPr="00051B46">
        <w:rPr>
          <w:rFonts w:ascii="Arial" w:eastAsia="Arial" w:hAnsi="Arial" w:cs="Arial"/>
          <w:spacing w:val="-1"/>
        </w:rPr>
        <w:t>а</w:t>
      </w:r>
      <w:r w:rsidR="00C444B1" w:rsidRPr="00051B46">
        <w:rPr>
          <w:rFonts w:ascii="Arial" w:eastAsia="Arial" w:hAnsi="Arial" w:cs="Arial"/>
        </w:rPr>
        <w:t>та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2"/>
        </w:rPr>
        <w:t>Ц</w:t>
      </w:r>
      <w:r w:rsidR="00C444B1" w:rsidRPr="00051B46">
        <w:rPr>
          <w:rFonts w:ascii="Arial" w:eastAsia="Arial" w:hAnsi="Arial" w:cs="Arial"/>
          <w:spacing w:val="1"/>
        </w:rPr>
        <w:t>р</w:t>
      </w:r>
      <w:r w:rsidR="00C444B1" w:rsidRPr="00051B46">
        <w:rPr>
          <w:rFonts w:ascii="Arial" w:eastAsia="Arial" w:hAnsi="Arial" w:cs="Arial"/>
        </w:rPr>
        <w:t xml:space="preserve">ни </w:t>
      </w:r>
      <w:r w:rsidR="00C444B1" w:rsidRPr="00051B46">
        <w:rPr>
          <w:rFonts w:ascii="Arial" w:eastAsia="Arial" w:hAnsi="Arial" w:cs="Arial"/>
          <w:spacing w:val="1"/>
        </w:rPr>
        <w:t>Др</w:t>
      </w:r>
      <w:r w:rsidR="00C444B1" w:rsidRPr="00051B46">
        <w:rPr>
          <w:rFonts w:ascii="Arial" w:eastAsia="Arial" w:hAnsi="Arial" w:cs="Arial"/>
          <w:spacing w:val="-2"/>
        </w:rPr>
        <w:t>и</w:t>
      </w:r>
      <w:r w:rsidR="00C444B1" w:rsidRPr="00051B46">
        <w:rPr>
          <w:rFonts w:ascii="Arial" w:eastAsia="Arial" w:hAnsi="Arial" w:cs="Arial"/>
        </w:rPr>
        <w:t xml:space="preserve">м). </w:t>
      </w:r>
      <w:proofErr w:type="gramStart"/>
      <w:r w:rsidR="00C444B1" w:rsidRPr="00051B46">
        <w:rPr>
          <w:rFonts w:ascii="Arial" w:eastAsia="Arial" w:hAnsi="Arial" w:cs="Arial"/>
        </w:rPr>
        <w:t>За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вр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  <w:spacing w:val="-2"/>
        </w:rPr>
        <w:t>м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на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2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с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-2"/>
        </w:rPr>
        <w:t>и</w:t>
      </w:r>
      <w:r w:rsidR="00C444B1" w:rsidRPr="00051B46">
        <w:rPr>
          <w:rFonts w:ascii="Arial" w:eastAsia="Arial" w:hAnsi="Arial" w:cs="Arial"/>
        </w:rPr>
        <w:t>те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</w:rPr>
        <w:t>подат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1"/>
        </w:rPr>
        <w:t>ц</w:t>
      </w:r>
      <w:r w:rsidR="00C444B1" w:rsidRPr="00051B46">
        <w:rPr>
          <w:rFonts w:ascii="Arial" w:eastAsia="Arial" w:hAnsi="Arial" w:cs="Arial"/>
        </w:rPr>
        <w:t>ите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</w:rPr>
        <w:t>ќе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</w:rPr>
        <w:t>и п</w:t>
      </w:r>
      <w:r w:rsidR="00C444B1" w:rsidRPr="00051B46">
        <w:rPr>
          <w:rFonts w:ascii="Arial" w:eastAsia="Arial" w:hAnsi="Arial" w:cs="Arial"/>
          <w:spacing w:val="-2"/>
        </w:rPr>
        <w:t>ри</w:t>
      </w:r>
      <w:r w:rsidR="00C444B1" w:rsidRPr="00051B46">
        <w:rPr>
          <w:rFonts w:ascii="Arial" w:eastAsia="Arial" w:hAnsi="Arial" w:cs="Arial"/>
          <w:spacing w:val="-1"/>
        </w:rPr>
        <w:t>б</w:t>
      </w:r>
      <w:r w:rsidR="00C444B1" w:rsidRPr="00051B46">
        <w:rPr>
          <w:rFonts w:ascii="Arial" w:eastAsia="Arial" w:hAnsi="Arial" w:cs="Arial"/>
        </w:rPr>
        <w:t>и</w:t>
      </w:r>
      <w:r w:rsidR="00C444B1" w:rsidRPr="00051B46">
        <w:rPr>
          <w:rFonts w:ascii="Arial" w:eastAsia="Arial" w:hAnsi="Arial" w:cs="Arial"/>
          <w:spacing w:val="1"/>
        </w:rPr>
        <w:t>раа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3"/>
        </w:rPr>
        <w:t>в</w:t>
      </w:r>
      <w:r w:rsidR="00C444B1" w:rsidRPr="00051B46">
        <w:rPr>
          <w:rFonts w:ascii="Arial" w:eastAsia="Arial" w:hAnsi="Arial" w:cs="Arial"/>
        </w:rPr>
        <w:t>о пос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  <w:spacing w:val="-1"/>
        </w:rPr>
        <w:t>б</w:t>
      </w:r>
      <w:r w:rsidR="00C444B1" w:rsidRPr="00051B46">
        <w:rPr>
          <w:rFonts w:ascii="Arial" w:eastAsia="Arial" w:hAnsi="Arial" w:cs="Arial"/>
        </w:rPr>
        <w:t>на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  <w:spacing w:val="-2"/>
        </w:rPr>
        <w:t>т</w:t>
      </w:r>
      <w:r w:rsidR="00C444B1" w:rsidRPr="00051B46">
        <w:rPr>
          <w:rFonts w:ascii="Arial" w:eastAsia="Arial" w:hAnsi="Arial" w:cs="Arial"/>
          <w:spacing w:val="1"/>
        </w:rPr>
        <w:t>ра</w:t>
      </w:r>
      <w:r w:rsidR="00C444B1" w:rsidRPr="00051B46">
        <w:rPr>
          <w:rFonts w:ascii="Arial" w:eastAsia="Arial" w:hAnsi="Arial" w:cs="Arial"/>
          <w:spacing w:val="-2"/>
        </w:rPr>
        <w:t>т</w:t>
      </w:r>
      <w:r w:rsidR="00C444B1" w:rsidRPr="00051B46">
        <w:rPr>
          <w:rFonts w:ascii="Arial" w:eastAsia="Arial" w:hAnsi="Arial" w:cs="Arial"/>
        </w:rPr>
        <w:t>ка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и</w:t>
      </w:r>
      <w:r w:rsidR="00C444B1" w:rsidRPr="00051B46">
        <w:rPr>
          <w:rFonts w:ascii="Arial" w:eastAsia="Arial" w:hAnsi="Arial" w:cs="Arial"/>
          <w:spacing w:val="-2"/>
        </w:rPr>
        <w:t xml:space="preserve"> </w:t>
      </w:r>
      <w:r w:rsidR="00C444B1" w:rsidRPr="00051B46">
        <w:rPr>
          <w:rFonts w:ascii="Arial" w:eastAsia="Arial" w:hAnsi="Arial" w:cs="Arial"/>
        </w:rPr>
        <w:t>в</w:t>
      </w:r>
      <w:r w:rsidR="00C444B1" w:rsidRPr="00051B46">
        <w:rPr>
          <w:rFonts w:ascii="Arial" w:eastAsia="Arial" w:hAnsi="Arial" w:cs="Arial"/>
          <w:spacing w:val="1"/>
        </w:rPr>
        <w:t>р</w:t>
      </w:r>
      <w:r w:rsidR="00C444B1" w:rsidRPr="00051B46">
        <w:rPr>
          <w:rFonts w:ascii="Arial" w:eastAsia="Arial" w:hAnsi="Arial" w:cs="Arial"/>
        </w:rPr>
        <w:t>з</w:t>
      </w:r>
      <w:r w:rsidR="00C444B1" w:rsidRPr="00051B46">
        <w:rPr>
          <w:rFonts w:ascii="Arial" w:eastAsia="Arial" w:hAnsi="Arial" w:cs="Arial"/>
          <w:spacing w:val="1"/>
        </w:rPr>
        <w:t xml:space="preserve"> о</w:t>
      </w:r>
      <w:r w:rsidR="00C444B1" w:rsidRPr="00051B46">
        <w:rPr>
          <w:rFonts w:ascii="Arial" w:eastAsia="Arial" w:hAnsi="Arial" w:cs="Arial"/>
        </w:rPr>
        <w:t>сно</w:t>
      </w:r>
      <w:r w:rsidR="00C444B1" w:rsidRPr="00051B46">
        <w:rPr>
          <w:rFonts w:ascii="Arial" w:eastAsia="Arial" w:hAnsi="Arial" w:cs="Arial"/>
          <w:spacing w:val="-2"/>
        </w:rPr>
        <w:t>в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на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1"/>
        </w:rPr>
        <w:t>да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3"/>
        </w:rPr>
        <w:t>ц</w:t>
      </w:r>
      <w:r w:rsidR="00C444B1" w:rsidRPr="00051B46">
        <w:rPr>
          <w:rFonts w:ascii="Arial" w:eastAsia="Arial" w:hAnsi="Arial" w:cs="Arial"/>
        </w:rPr>
        <w:t>ите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ќ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1"/>
        </w:rPr>
        <w:t>дг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тв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ва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2"/>
        </w:rPr>
        <w:t>и</w:t>
      </w:r>
      <w:r w:rsidR="00C444B1" w:rsidRPr="00051B46">
        <w:rPr>
          <w:rFonts w:ascii="Arial" w:eastAsia="Arial" w:hAnsi="Arial" w:cs="Arial"/>
        </w:rPr>
        <w:t>зв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шт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ј на к</w:t>
      </w:r>
      <w:r w:rsidR="00C444B1" w:rsidRPr="00051B46">
        <w:rPr>
          <w:rFonts w:ascii="Arial" w:eastAsia="Arial" w:hAnsi="Arial" w:cs="Arial"/>
          <w:spacing w:val="1"/>
        </w:rPr>
        <w:t>ра</w:t>
      </w:r>
      <w:r w:rsidR="00C444B1" w:rsidRPr="00051B46">
        <w:rPr>
          <w:rFonts w:ascii="Arial" w:eastAsia="Arial" w:hAnsi="Arial" w:cs="Arial"/>
        </w:rPr>
        <w:t>јот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</w:rPr>
        <w:t>на</w:t>
      </w:r>
      <w:r w:rsidR="00C444B1" w:rsidRPr="00051B46">
        <w:rPr>
          <w:rFonts w:ascii="Arial" w:eastAsia="Arial" w:hAnsi="Arial" w:cs="Arial"/>
          <w:spacing w:val="2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д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но</w:t>
      </w:r>
      <w:r w:rsidR="00C444B1" w:rsidRPr="00051B46">
        <w:rPr>
          <w:rFonts w:ascii="Arial" w:eastAsia="Arial" w:hAnsi="Arial" w:cs="Arial"/>
          <w:spacing w:val="-1"/>
        </w:rPr>
        <w:t>т</w:t>
      </w:r>
      <w:r w:rsidR="00C444B1"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</w:p>
    <w:p w:rsidR="00C444B1" w:rsidRPr="00051B46" w:rsidRDefault="00116E29" w:rsidP="00B674AF">
      <w:pPr>
        <w:ind w:left="220" w:right="-20"/>
        <w:jc w:val="both"/>
        <w:rPr>
          <w:rFonts w:ascii="Arial" w:eastAsia="Arial" w:hAnsi="Arial" w:cs="Arial"/>
        </w:rPr>
      </w:pPr>
      <w:r w:rsidRPr="00116E29">
        <w:rPr>
          <w:rFonts w:ascii="Arial" w:eastAsia="Arial" w:hAnsi="Arial" w:cs="Arial"/>
          <w:b/>
          <w:color w:val="000000" w:themeColor="text1"/>
          <w:spacing w:val="-2"/>
          <w:lang w:val="mk-MK"/>
        </w:rPr>
        <w:t>ВТОРИОТ ДЕН</w:t>
      </w:r>
      <w:r w:rsidR="003C147B">
        <w:rPr>
          <w:rFonts w:ascii="Arial" w:eastAsia="Arial" w:hAnsi="Arial" w:cs="Arial"/>
          <w:b/>
          <w:color w:val="000000" w:themeColor="text1"/>
          <w:spacing w:val="-2"/>
          <w:lang w:val="mk-MK"/>
        </w:rPr>
        <w:t xml:space="preserve">  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чениците</w:t>
      </w:r>
      <w:r w:rsidR="00C444B1" w:rsidRPr="00051B46">
        <w:rPr>
          <w:rFonts w:ascii="Arial" w:eastAsia="Arial" w:hAnsi="Arial" w:cs="Arial"/>
          <w:spacing w:val="1"/>
        </w:rPr>
        <w:t xml:space="preserve"> ќ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2"/>
        </w:rPr>
        <w:t>с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з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по</w:t>
      </w:r>
      <w:r w:rsidR="00C444B1" w:rsidRPr="00051B46">
        <w:rPr>
          <w:rFonts w:ascii="Arial" w:eastAsia="Arial" w:hAnsi="Arial" w:cs="Arial"/>
          <w:spacing w:val="1"/>
        </w:rPr>
        <w:t>з</w:t>
      </w:r>
      <w:r w:rsidR="00C444B1" w:rsidRPr="00051B46">
        <w:rPr>
          <w:rFonts w:ascii="Arial" w:eastAsia="Arial" w:hAnsi="Arial" w:cs="Arial"/>
        </w:rPr>
        <w:t>н</w:t>
      </w:r>
      <w:r w:rsidR="00C444B1" w:rsidRPr="00051B46">
        <w:rPr>
          <w:rFonts w:ascii="Arial" w:eastAsia="Arial" w:hAnsi="Arial" w:cs="Arial"/>
          <w:spacing w:val="-2"/>
        </w:rPr>
        <w:t>а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</w:rPr>
        <w:t>В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вчани в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вчанск</w:t>
      </w:r>
      <w:r w:rsidR="00C444B1" w:rsidRPr="00051B46">
        <w:rPr>
          <w:rFonts w:ascii="Arial" w:eastAsia="Arial" w:hAnsi="Arial" w:cs="Arial"/>
          <w:spacing w:val="-2"/>
        </w:rPr>
        <w:t>и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-2"/>
        </w:rPr>
        <w:t xml:space="preserve"> </w:t>
      </w:r>
      <w:r w:rsidR="00C444B1" w:rsidRPr="00051B46">
        <w:rPr>
          <w:rFonts w:ascii="Arial" w:eastAsia="Arial" w:hAnsi="Arial" w:cs="Arial"/>
          <w:spacing w:val="1"/>
        </w:rPr>
        <w:t>кар</w:t>
      </w:r>
      <w:r w:rsidR="00C444B1" w:rsidRPr="00051B46">
        <w:rPr>
          <w:rFonts w:ascii="Arial" w:eastAsia="Arial" w:hAnsi="Arial" w:cs="Arial"/>
        </w:rPr>
        <w:t>не</w:t>
      </w:r>
      <w:r w:rsidR="00C444B1" w:rsidRPr="00051B46">
        <w:rPr>
          <w:rFonts w:ascii="Arial" w:eastAsia="Arial" w:hAnsi="Arial" w:cs="Arial"/>
          <w:spacing w:val="-2"/>
        </w:rPr>
        <w:t>в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л</w:t>
      </w:r>
    </w:p>
    <w:p w:rsidR="00C444B1" w:rsidRPr="00051B46" w:rsidRDefault="00C444B1" w:rsidP="00B674AF">
      <w:pPr>
        <w:tabs>
          <w:tab w:val="left" w:pos="198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‘’Л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4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 xml:space="preserve">вање 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вчани</w:t>
      </w:r>
    </w:p>
    <w:p w:rsidR="00C444B1" w:rsidRPr="00051B46" w:rsidRDefault="00C444B1" w:rsidP="00B674AF">
      <w:pPr>
        <w:tabs>
          <w:tab w:val="left" w:pos="202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то</w:t>
      </w:r>
    </w:p>
    <w:p w:rsidR="00C444B1" w:rsidRPr="00051B46" w:rsidRDefault="00C444B1" w:rsidP="00B674AF">
      <w:pPr>
        <w:tabs>
          <w:tab w:val="left" w:pos="202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плак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т </w:t>
      </w:r>
      <w:r w:rsidRPr="00051B46">
        <w:rPr>
          <w:rFonts w:ascii="Arial" w:eastAsia="Arial" w:hAnsi="Arial" w:cs="Arial"/>
          <w:spacing w:val="1"/>
        </w:rPr>
        <w:t>–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иви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свет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C444B1" w:rsidP="00B674AF">
      <w:pPr>
        <w:tabs>
          <w:tab w:val="left" w:pos="202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C444B1" w:rsidRPr="00051B46" w:rsidRDefault="00C444B1" w:rsidP="00B674AF">
      <w:pPr>
        <w:tabs>
          <w:tab w:val="left" w:pos="740"/>
        </w:tabs>
        <w:ind w:left="382" w:right="-20"/>
        <w:jc w:val="both"/>
        <w:rPr>
          <w:rFonts w:ascii="Arial" w:eastAsia="Arial" w:hAnsi="Arial" w:cs="Arial"/>
          <w:lang w:val="mk-MK"/>
        </w:rPr>
      </w:pPr>
    </w:p>
    <w:p w:rsidR="00C444B1" w:rsidRPr="00051B46" w:rsidRDefault="00116E29" w:rsidP="00C444B1">
      <w:pPr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lang w:val="mk-MK"/>
        </w:rPr>
        <w:t>ТРЕТИОТ ДЕН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чениците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</w:rPr>
        <w:t>о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с</w:t>
      </w:r>
      <w:r w:rsidR="00C444B1" w:rsidRPr="00051B46">
        <w:rPr>
          <w:rFonts w:ascii="Arial" w:eastAsia="Arial" w:hAnsi="Arial" w:cs="Arial"/>
          <w:spacing w:val="-1"/>
        </w:rPr>
        <w:t>е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</w:t>
      </w:r>
      <w:r w:rsidR="00C444B1" w:rsidRPr="00051B46">
        <w:rPr>
          <w:rFonts w:ascii="Arial" w:eastAsia="Arial" w:hAnsi="Arial" w:cs="Arial"/>
          <w:spacing w:val="2"/>
        </w:rPr>
        <w:t>а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спо</w:t>
      </w:r>
      <w:r w:rsidR="00C444B1" w:rsidRPr="00051B46">
        <w:rPr>
          <w:rFonts w:ascii="Arial" w:eastAsia="Arial" w:hAnsi="Arial" w:cs="Arial"/>
          <w:spacing w:val="1"/>
        </w:rPr>
        <w:t>ме</w:t>
      </w:r>
      <w:r w:rsidR="00C444B1" w:rsidRPr="00051B46">
        <w:rPr>
          <w:rFonts w:ascii="Arial" w:eastAsia="Arial" w:hAnsi="Arial" w:cs="Arial"/>
        </w:rPr>
        <w:t>ни</w:t>
      </w:r>
      <w:r w:rsidR="00C444B1" w:rsidRPr="00051B46">
        <w:rPr>
          <w:rFonts w:ascii="Arial" w:eastAsia="Arial" w:hAnsi="Arial" w:cs="Arial"/>
          <w:spacing w:val="-2"/>
        </w:rPr>
        <w:t>к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„</w:t>
      </w:r>
      <w:r w:rsidR="00C444B1" w:rsidRPr="00051B46">
        <w:rPr>
          <w:rFonts w:ascii="Arial" w:eastAsia="Arial" w:hAnsi="Arial" w:cs="Arial"/>
          <w:spacing w:val="-1"/>
        </w:rPr>
        <w:t>С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м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илов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та</w:t>
      </w:r>
      <w:r w:rsidR="00C444B1" w:rsidRPr="00051B46">
        <w:rPr>
          <w:rFonts w:ascii="Arial" w:eastAsia="Arial" w:hAnsi="Arial" w:cs="Arial"/>
          <w:spacing w:val="1"/>
        </w:rPr>
        <w:t xml:space="preserve"> т</w:t>
      </w:r>
      <w:r w:rsidR="00C444B1" w:rsidRPr="00051B46">
        <w:rPr>
          <w:rFonts w:ascii="Arial" w:eastAsia="Arial" w:hAnsi="Arial" w:cs="Arial"/>
        </w:rPr>
        <w:t>врдина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“ и</w:t>
      </w:r>
    </w:p>
    <w:p w:rsidR="00C444B1" w:rsidRPr="00051B46" w:rsidRDefault="00C444B1" w:rsidP="00C444B1">
      <w:pPr>
        <w:tabs>
          <w:tab w:val="left" w:pos="1980"/>
        </w:tabs>
        <w:ind w:left="220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„П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ао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ик“и</w:t>
      </w:r>
      <w:proofErr w:type="gramStart"/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о.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‘’Л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ид.</w:t>
      </w:r>
      <w:proofErr w:type="gramEnd"/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г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ид </w:t>
      </w:r>
      <w:proofErr w:type="gramStart"/>
      <w:r w:rsidRPr="00051B46">
        <w:rPr>
          <w:rFonts w:ascii="Arial" w:eastAsia="Arial" w:hAnsi="Arial" w:cs="Arial"/>
        </w:rPr>
        <w:t>и ,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B674AF" w:rsidP="00B674AF">
      <w:pPr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lang w:val="mk-MK"/>
        </w:rPr>
        <w:t xml:space="preserve">   </w:t>
      </w:r>
      <w:proofErr w:type="gramStart"/>
      <w:r w:rsidR="00C444B1" w:rsidRPr="00051B46">
        <w:rPr>
          <w:rFonts w:ascii="Arial" w:eastAsia="Arial" w:hAnsi="Arial" w:cs="Arial"/>
        </w:rPr>
        <w:t>Со</w:t>
      </w:r>
      <w:r w:rsidR="00C444B1" w:rsidRPr="00051B46">
        <w:rPr>
          <w:rFonts w:ascii="Arial" w:eastAsia="Arial" w:hAnsi="Arial" w:cs="Arial"/>
          <w:spacing w:val="1"/>
        </w:rPr>
        <w:t>з</w:t>
      </w:r>
      <w:r w:rsidR="00C444B1" w:rsidRPr="00051B46">
        <w:rPr>
          <w:rFonts w:ascii="Arial" w:eastAsia="Arial" w:hAnsi="Arial" w:cs="Arial"/>
        </w:rPr>
        <w:t>нанијата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</w:rPr>
        <w:t xml:space="preserve">и </w:t>
      </w:r>
      <w:r w:rsidR="00C444B1" w:rsidRPr="00051B46">
        <w:rPr>
          <w:rFonts w:ascii="Arial" w:eastAsia="Arial" w:hAnsi="Arial" w:cs="Arial"/>
          <w:spacing w:val="-2"/>
        </w:rPr>
        <w:t>з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пи</w:t>
      </w:r>
      <w:r w:rsidR="00C444B1" w:rsidRPr="00051B46">
        <w:rPr>
          <w:rFonts w:ascii="Arial" w:eastAsia="Arial" w:hAnsi="Arial" w:cs="Arial"/>
          <w:spacing w:val="-1"/>
        </w:rPr>
        <w:t>ш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ва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во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свој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д</w:t>
      </w:r>
      <w:r w:rsidR="00C444B1" w:rsidRPr="00051B46">
        <w:rPr>
          <w:rFonts w:ascii="Arial" w:eastAsia="Arial" w:hAnsi="Arial" w:cs="Arial"/>
        </w:rPr>
        <w:t>нев</w:t>
      </w:r>
      <w:r w:rsidR="00C444B1" w:rsidRPr="00051B46">
        <w:rPr>
          <w:rFonts w:ascii="Arial" w:eastAsia="Arial" w:hAnsi="Arial" w:cs="Arial"/>
          <w:spacing w:val="-3"/>
        </w:rPr>
        <w:t>н</w:t>
      </w:r>
      <w:r w:rsidR="00C444B1" w:rsidRPr="00051B46">
        <w:rPr>
          <w:rFonts w:ascii="Arial" w:eastAsia="Arial" w:hAnsi="Arial" w:cs="Arial"/>
        </w:rPr>
        <w:t xml:space="preserve">ик </w:t>
      </w:r>
      <w:r w:rsidR="00C444B1" w:rsidRPr="00051B46">
        <w:rPr>
          <w:rFonts w:ascii="Arial" w:eastAsia="Arial" w:hAnsi="Arial" w:cs="Arial"/>
          <w:spacing w:val="1"/>
        </w:rPr>
        <w:t>з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н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  <w:spacing w:val="-3"/>
        </w:rPr>
        <w:t>б</w:t>
      </w:r>
      <w:r w:rsidR="00C444B1" w:rsidRPr="00051B46">
        <w:rPr>
          <w:rFonts w:ascii="Arial" w:eastAsia="Arial" w:hAnsi="Arial" w:cs="Arial"/>
          <w:spacing w:val="1"/>
        </w:rPr>
        <w:t>љ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  <w:spacing w:val="1"/>
        </w:rPr>
        <w:t>д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вањ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220" w:right="1616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ара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иштето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ча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извешт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 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940" w:right="-20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  </w:t>
      </w:r>
      <w:r w:rsidRPr="00051B46">
        <w:rPr>
          <w:rFonts w:ascii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Гов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жба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</w:t>
      </w:r>
      <w:r w:rsidRPr="00051B46">
        <w:rPr>
          <w:rFonts w:ascii="Arial" w:eastAsia="Arial" w:hAnsi="Arial" w:cs="Arial"/>
          <w:spacing w:val="-1"/>
        </w:rPr>
        <w:t>’</w:t>
      </w:r>
      <w:r w:rsidRPr="00051B46">
        <w:rPr>
          <w:rFonts w:ascii="Arial" w:eastAsia="Arial" w:hAnsi="Arial" w:cs="Arial"/>
        </w:rPr>
        <w:t>Што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 ден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с’’</w:t>
      </w:r>
    </w:p>
    <w:p w:rsidR="00C444B1" w:rsidRPr="00051B46" w:rsidRDefault="00C444B1" w:rsidP="00C444B1">
      <w:pPr>
        <w:ind w:left="940" w:right="-20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  </w:t>
      </w:r>
      <w:r w:rsidRPr="00051B46">
        <w:rPr>
          <w:rFonts w:ascii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по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збор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</w:p>
    <w:p w:rsidR="00C444B1" w:rsidRPr="00051B46" w:rsidRDefault="00C444B1" w:rsidP="00C444B1">
      <w:pPr>
        <w:ind w:left="94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  </w:t>
      </w:r>
      <w:r w:rsidRPr="00051B46">
        <w:rPr>
          <w:rFonts w:ascii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чка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ста</w:t>
      </w:r>
    </w:p>
    <w:p w:rsidR="00C444B1" w:rsidRPr="00051B46" w:rsidRDefault="00C444B1" w:rsidP="00C444B1">
      <w:pPr>
        <w:ind w:left="940" w:right="-20"/>
        <w:rPr>
          <w:rFonts w:ascii="Arial" w:eastAsia="Arial" w:hAnsi="Arial" w:cs="Arial"/>
          <w:lang w:val="mk-MK"/>
        </w:rPr>
      </w:pPr>
    </w:p>
    <w:p w:rsidR="00C444B1" w:rsidRPr="00051B46" w:rsidRDefault="00116E29" w:rsidP="00C444B1">
      <w:pPr>
        <w:ind w:left="2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 w:themeColor="text1"/>
          <w:spacing w:val="-2"/>
          <w:lang w:val="mk-MK"/>
        </w:rPr>
        <w:t xml:space="preserve">ЧЕТВРТИОТ ДЕН 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  <w:spacing w:val="2"/>
        </w:rPr>
        <w:t>ч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ни</w:t>
      </w:r>
      <w:r w:rsidR="00C444B1" w:rsidRPr="00051B46">
        <w:rPr>
          <w:rFonts w:ascii="Arial" w:eastAsia="Arial" w:hAnsi="Arial" w:cs="Arial"/>
          <w:spacing w:val="-1"/>
        </w:rPr>
        <w:t>ц</w:t>
      </w:r>
      <w:r w:rsidR="00C444B1" w:rsidRPr="00051B46">
        <w:rPr>
          <w:rFonts w:ascii="Arial" w:eastAsia="Arial" w:hAnsi="Arial" w:cs="Arial"/>
        </w:rPr>
        <w:t>ите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</w:rPr>
        <w:t>о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п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2"/>
        </w:rPr>
        <w:t>с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ваа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„</w:t>
      </w:r>
      <w:r w:rsidR="00C444B1" w:rsidRPr="00051B46">
        <w:rPr>
          <w:rFonts w:ascii="Arial" w:eastAsia="Arial" w:hAnsi="Arial" w:cs="Arial"/>
          <w:spacing w:val="-1"/>
        </w:rPr>
        <w:t>С</w:t>
      </w:r>
      <w:r w:rsidR="00C444B1" w:rsidRPr="00051B46">
        <w:rPr>
          <w:rFonts w:ascii="Arial" w:eastAsia="Arial" w:hAnsi="Arial" w:cs="Arial"/>
        </w:rPr>
        <w:t>в На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м“ и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„</w:t>
      </w:r>
      <w:r w:rsidR="00C444B1" w:rsidRPr="00051B46">
        <w:rPr>
          <w:rFonts w:ascii="Arial" w:eastAsia="Arial" w:hAnsi="Arial" w:cs="Arial"/>
          <w:spacing w:val="-2"/>
        </w:rPr>
        <w:t>З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  <w:spacing w:val="-1"/>
        </w:rPr>
        <w:t>л</w:t>
      </w:r>
      <w:r w:rsidR="00C444B1" w:rsidRPr="00051B46">
        <w:rPr>
          <w:rFonts w:ascii="Arial" w:eastAsia="Arial" w:hAnsi="Arial" w:cs="Arial"/>
        </w:rPr>
        <w:t>ив</w:t>
      </w:r>
      <w:r w:rsidR="00C444B1" w:rsidRPr="00051B46">
        <w:rPr>
          <w:rFonts w:ascii="Arial" w:eastAsia="Arial" w:hAnsi="Arial" w:cs="Arial"/>
          <w:spacing w:val="3"/>
        </w:rPr>
        <w:t>о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на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к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2"/>
        </w:rPr>
        <w:t>с</w:t>
      </w:r>
      <w:r w:rsidR="00C444B1" w:rsidRPr="00051B46">
        <w:rPr>
          <w:rFonts w:ascii="Arial" w:eastAsia="Arial" w:hAnsi="Arial" w:cs="Arial"/>
        </w:rPr>
        <w:t>кит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“</w:t>
      </w:r>
    </w:p>
    <w:p w:rsidR="00C444B1" w:rsidRPr="00051B46" w:rsidRDefault="00C444B1" w:rsidP="00C444B1">
      <w:pPr>
        <w:spacing w:before="16" w:line="260" w:lineRule="exact"/>
        <w:jc w:val="both"/>
        <w:rPr>
          <w:rFonts w:ascii="Arial" w:hAnsi="Arial" w:cs="Arial"/>
        </w:rPr>
      </w:pPr>
    </w:p>
    <w:p w:rsidR="00C444B1" w:rsidRPr="00051B46" w:rsidRDefault="00C444B1" w:rsidP="00C444B1">
      <w:pPr>
        <w:ind w:left="2342" w:right="2672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</w:rPr>
        <w:t>Гов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жба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</w:t>
      </w:r>
      <w:r w:rsidRPr="00051B46">
        <w:rPr>
          <w:rFonts w:ascii="Arial" w:eastAsia="Arial" w:hAnsi="Arial" w:cs="Arial"/>
          <w:spacing w:val="-1"/>
        </w:rPr>
        <w:t>’</w:t>
      </w:r>
      <w:r w:rsidRPr="00051B46">
        <w:rPr>
          <w:rFonts w:ascii="Arial" w:eastAsia="Arial" w:hAnsi="Arial" w:cs="Arial"/>
        </w:rPr>
        <w:t>Што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 ден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с’’</w:t>
      </w:r>
    </w:p>
    <w:p w:rsidR="00C444B1" w:rsidRPr="00051B46" w:rsidRDefault="00C444B1" w:rsidP="00C444B1">
      <w:pPr>
        <w:ind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 xml:space="preserve">                                   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по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збор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</w:p>
    <w:p w:rsidR="00C444B1" w:rsidRPr="00051B46" w:rsidRDefault="00C444B1" w:rsidP="00C444B1">
      <w:pPr>
        <w:ind w:left="2342" w:right="2742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</w:rPr>
        <w:t>Ак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ивнос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</w:p>
    <w:p w:rsidR="00C444B1" w:rsidRPr="00051B46" w:rsidRDefault="00C444B1" w:rsidP="00C444B1">
      <w:pPr>
        <w:ind w:right="63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Wingdings" w:hAnsi="Arial" w:cs="Arial"/>
          <w:lang w:val="mk-MK"/>
        </w:rPr>
        <w:t xml:space="preserve">                                   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ву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lang w:val="mk-MK"/>
        </w:rPr>
        <w:t xml:space="preserve">                                             </w:t>
      </w:r>
    </w:p>
    <w:p w:rsidR="00C444B1" w:rsidRPr="00051B46" w:rsidRDefault="00C444B1" w:rsidP="00C444B1">
      <w:pPr>
        <w:spacing w:before="3" w:line="12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94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                         живеење.</w:t>
      </w:r>
    </w:p>
    <w:p w:rsidR="00116E29" w:rsidRDefault="00116E29" w:rsidP="00C444B1">
      <w:pPr>
        <w:spacing w:line="200" w:lineRule="exact"/>
        <w:rPr>
          <w:rFonts w:ascii="Arial" w:hAnsi="Arial" w:cs="Arial"/>
          <w:b/>
          <w:lang w:val="mk-MK"/>
        </w:rPr>
      </w:pPr>
    </w:p>
    <w:p w:rsidR="00C444B1" w:rsidRPr="00116E29" w:rsidRDefault="00116E29" w:rsidP="00C444B1">
      <w:pPr>
        <w:spacing w:line="200" w:lineRule="exact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 xml:space="preserve">      Очекувани резултати</w:t>
      </w:r>
    </w:p>
    <w:p w:rsidR="00116E29" w:rsidRDefault="00116E29" w:rsidP="00C444B1">
      <w:pPr>
        <w:tabs>
          <w:tab w:val="left" w:pos="3440"/>
          <w:tab w:val="left" w:pos="9260"/>
        </w:tabs>
        <w:spacing w:before="29"/>
        <w:ind w:left="220" w:right="128" w:hanging="29"/>
        <w:rPr>
          <w:rFonts w:ascii="Arial" w:eastAsia="Arial" w:hAnsi="Arial" w:cs="Arial"/>
          <w:b/>
          <w:bCs/>
          <w:color w:val="0D0D0D" w:themeColor="text1" w:themeTint="F2"/>
          <w:shd w:val="clear" w:color="auto" w:fill="FFFF00"/>
          <w:lang w:val="mk-MK"/>
        </w:rPr>
      </w:pPr>
    </w:p>
    <w:p w:rsidR="00C444B1" w:rsidRPr="00051B46" w:rsidRDefault="00B674AF" w:rsidP="00116E29">
      <w:pPr>
        <w:tabs>
          <w:tab w:val="left" w:pos="3440"/>
          <w:tab w:val="left" w:pos="9260"/>
        </w:tabs>
        <w:spacing w:before="29"/>
        <w:ind w:right="128"/>
        <w:rPr>
          <w:rFonts w:ascii="Arial" w:eastAsia="Arial" w:hAnsi="Arial" w:cs="Arial"/>
          <w:b/>
          <w:bCs/>
          <w:lang w:val="mk-MK"/>
        </w:rPr>
      </w:pPr>
      <w:r>
        <w:rPr>
          <w:rFonts w:ascii="Arial" w:eastAsia="Arial" w:hAnsi="Arial" w:cs="Arial"/>
          <w:b/>
          <w:bCs/>
          <w:shd w:val="clear" w:color="auto" w:fill="FFFF00"/>
        </w:rPr>
        <w:t xml:space="preserve"> </w:t>
      </w:r>
      <w:r w:rsidR="00C444B1" w:rsidRPr="00051B46">
        <w:rPr>
          <w:rFonts w:ascii="Arial" w:eastAsia="Arial" w:hAnsi="Arial" w:cs="Arial"/>
          <w:b/>
          <w:bCs/>
        </w:rPr>
        <w:t xml:space="preserve"> </w:t>
      </w:r>
      <w:r w:rsidR="00116E29">
        <w:rPr>
          <w:rFonts w:ascii="Arial" w:eastAsia="Arial" w:hAnsi="Arial" w:cs="Arial"/>
          <w:b/>
          <w:bCs/>
          <w:lang w:val="mk-MK"/>
        </w:rPr>
        <w:t xml:space="preserve"> </w:t>
      </w:r>
    </w:p>
    <w:p w:rsidR="00C444B1" w:rsidRPr="00051B46" w:rsidRDefault="00C444B1" w:rsidP="00C444B1">
      <w:pPr>
        <w:tabs>
          <w:tab w:val="left" w:pos="3440"/>
          <w:tab w:val="left" w:pos="9260"/>
        </w:tabs>
        <w:spacing w:before="29"/>
        <w:ind w:left="220" w:right="128" w:hanging="29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нск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т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мо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и по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7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зб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ина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ве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220" w:right="317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 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шав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под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</w:t>
      </w:r>
      <w:proofErr w:type="gramEnd"/>
      <w:r w:rsidRPr="00051B46">
        <w:rPr>
          <w:rFonts w:ascii="Arial" w:eastAsia="Arial" w:hAnsi="Arial" w:cs="Arial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Социјализ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би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јќи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тимс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надопол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сво</w:t>
      </w:r>
      <w:r w:rsidRPr="00051B46">
        <w:rPr>
          <w:rFonts w:ascii="Arial" w:eastAsia="Arial" w:hAnsi="Arial" w:cs="Arial"/>
          <w:spacing w:val="1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нички ги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ша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б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220" w:right="502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ку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ди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ист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де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дој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д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и побо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ти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</w:rPr>
        <w:t>ничка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чин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</w:rPr>
        <w:t>инанс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:</w:t>
      </w:r>
    </w:p>
    <w:p w:rsidR="00C444B1" w:rsidRPr="00051B46" w:rsidRDefault="00C444B1" w:rsidP="00B674AF">
      <w:pPr>
        <w:spacing w:line="237" w:lineRule="auto"/>
        <w:ind w:left="220" w:right="192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нира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66"/>
        </w:rPr>
        <w:t xml:space="preserve"> </w:t>
      </w:r>
      <w:r w:rsidRPr="00051B46">
        <w:rPr>
          <w:rFonts w:ascii="Arial" w:eastAsia="Arial" w:hAnsi="Arial" w:cs="Arial"/>
        </w:rPr>
        <w:t>да 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ц</w:t>
      </w:r>
      <w:r w:rsidRPr="00051B46">
        <w:rPr>
          <w:rFonts w:ascii="Arial" w:eastAsia="Arial" w:hAnsi="Arial" w:cs="Arial"/>
          <w:spacing w:val="-1"/>
        </w:rPr>
        <w:t xml:space="preserve"> 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ј.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ја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ќе 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иде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воз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изб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3"/>
        </w:rPr>
        <w:t xml:space="preserve"> </w:t>
      </w:r>
      <w:r w:rsidRPr="00051B46">
        <w:rPr>
          <w:rFonts w:ascii="Arial" w:eastAsia="Arial" w:hAnsi="Arial" w:cs="Arial"/>
        </w:rPr>
        <w:t>јав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 т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минат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жи</w:t>
      </w:r>
      <w:r w:rsidRPr="00051B46">
        <w:rPr>
          <w:rFonts w:ascii="Arial" w:eastAsia="Arial" w:hAnsi="Arial" w:cs="Arial"/>
          <w:spacing w:val="1"/>
        </w:rPr>
        <w:t>те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</w:rPr>
        <w:t>нички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ка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 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следи п</w:t>
      </w:r>
      <w:r w:rsidRPr="00051B46">
        <w:rPr>
          <w:rFonts w:ascii="Arial" w:eastAsia="Arial" w:hAnsi="Arial" w:cs="Arial"/>
          <w:spacing w:val="-1"/>
        </w:rPr>
        <w:t>од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тници </w:t>
      </w:r>
      <w:r w:rsidRPr="00051B46">
        <w:rPr>
          <w:rFonts w:ascii="Arial" w:eastAsia="Arial" w:hAnsi="Arial" w:cs="Arial"/>
          <w:spacing w:val="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до 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lang w:val="mk-MK"/>
        </w:rPr>
        <w:t>.</w:t>
      </w:r>
      <w:proofErr w:type="gramEnd"/>
    </w:p>
    <w:p w:rsidR="00C444B1" w:rsidRPr="00051B46" w:rsidRDefault="00C444B1" w:rsidP="00B674AF">
      <w:pPr>
        <w:spacing w:before="29"/>
        <w:ind w:left="22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</w:rPr>
        <w:t>Носит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ое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иците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lang w:val="mk-MK"/>
        </w:rPr>
        <w:t>о</w:t>
      </w:r>
      <w:r w:rsidRPr="00051B46">
        <w:rPr>
          <w:rFonts w:ascii="Arial" w:eastAsia="Arial" w:hAnsi="Arial" w:cs="Arial"/>
          <w:lang w:val="en-US"/>
        </w:rPr>
        <w:t>(</w:t>
      </w:r>
      <w:proofErr w:type="gramEnd"/>
      <w:r w:rsidRPr="00051B46">
        <w:rPr>
          <w:rFonts w:ascii="Arial" w:eastAsia="Arial" w:hAnsi="Arial" w:cs="Arial"/>
          <w:lang w:val="en-US"/>
        </w:rPr>
        <w:t>V)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  <w:lang w:val="en-US"/>
        </w:rPr>
        <w:t xml:space="preserve"> од централното училиште и </w:t>
      </w:r>
      <w:r w:rsidRPr="00051B46">
        <w:rPr>
          <w:rFonts w:ascii="Arial" w:eastAsia="Arial" w:hAnsi="Arial" w:cs="Arial"/>
          <w:spacing w:val="-1"/>
          <w:lang w:val="mk-MK"/>
        </w:rPr>
        <w:t>ПОУс.Марена,с.Возарци и с.Дреново</w:t>
      </w:r>
    </w:p>
    <w:p w:rsidR="00C444B1" w:rsidRPr="00725C84" w:rsidRDefault="00C444B1" w:rsidP="00C444B1">
      <w:pPr>
        <w:ind w:left="220" w:right="-20"/>
        <w:rPr>
          <w:rFonts w:ascii="Arial" w:eastAsia="Arial" w:hAnsi="Arial" w:cs="Arial"/>
          <w:b/>
          <w:bCs/>
          <w:u w:val="single"/>
        </w:rPr>
      </w:pPr>
      <w:r w:rsidRPr="00725C84">
        <w:rPr>
          <w:rFonts w:ascii="Arial" w:eastAsia="Arial" w:hAnsi="Arial" w:cs="Arial"/>
          <w:b/>
          <w:bCs/>
          <w:u w:val="single"/>
        </w:rPr>
        <w:t>О</w:t>
      </w:r>
      <w:r w:rsidRPr="00725C84">
        <w:rPr>
          <w:rFonts w:ascii="Arial" w:eastAsia="Arial" w:hAnsi="Arial" w:cs="Arial"/>
          <w:b/>
          <w:bCs/>
          <w:spacing w:val="-1"/>
          <w:u w:val="single"/>
        </w:rPr>
        <w:t>дд</w:t>
      </w:r>
      <w:r w:rsidRPr="00725C84">
        <w:rPr>
          <w:rFonts w:ascii="Arial" w:eastAsia="Arial" w:hAnsi="Arial" w:cs="Arial"/>
          <w:b/>
          <w:bCs/>
          <w:spacing w:val="1"/>
          <w:u w:val="single"/>
        </w:rPr>
        <w:t>еле</w:t>
      </w:r>
      <w:r w:rsidRPr="00725C84">
        <w:rPr>
          <w:rFonts w:ascii="Arial" w:eastAsia="Arial" w:hAnsi="Arial" w:cs="Arial"/>
          <w:b/>
          <w:bCs/>
          <w:spacing w:val="-1"/>
          <w:u w:val="single"/>
        </w:rPr>
        <w:t>н</w:t>
      </w:r>
      <w:r w:rsidRPr="00725C84">
        <w:rPr>
          <w:rFonts w:ascii="Arial" w:eastAsia="Arial" w:hAnsi="Arial" w:cs="Arial"/>
          <w:b/>
          <w:bCs/>
          <w:spacing w:val="1"/>
          <w:u w:val="single"/>
        </w:rPr>
        <w:t>с</w:t>
      </w:r>
      <w:r w:rsidRPr="00725C84">
        <w:rPr>
          <w:rFonts w:ascii="Arial" w:eastAsia="Arial" w:hAnsi="Arial" w:cs="Arial"/>
          <w:b/>
          <w:bCs/>
          <w:u w:val="single"/>
        </w:rPr>
        <w:t xml:space="preserve">ки </w:t>
      </w:r>
      <w:r w:rsidRPr="00725C84">
        <w:rPr>
          <w:rFonts w:ascii="Arial" w:eastAsia="Arial" w:hAnsi="Arial" w:cs="Arial"/>
          <w:b/>
          <w:bCs/>
          <w:spacing w:val="-1"/>
          <w:u w:val="single"/>
        </w:rPr>
        <w:t>н</w:t>
      </w:r>
      <w:r w:rsidRPr="00725C84">
        <w:rPr>
          <w:rFonts w:ascii="Arial" w:eastAsia="Arial" w:hAnsi="Arial" w:cs="Arial"/>
          <w:b/>
          <w:bCs/>
          <w:spacing w:val="1"/>
          <w:u w:val="single"/>
        </w:rPr>
        <w:t>ас</w:t>
      </w:r>
      <w:r w:rsidRPr="00725C84">
        <w:rPr>
          <w:rFonts w:ascii="Arial" w:eastAsia="Arial" w:hAnsi="Arial" w:cs="Arial"/>
          <w:b/>
          <w:bCs/>
          <w:spacing w:val="-2"/>
          <w:u w:val="single"/>
        </w:rPr>
        <w:t>т</w:t>
      </w:r>
      <w:r w:rsidRPr="00725C84">
        <w:rPr>
          <w:rFonts w:ascii="Arial" w:eastAsia="Arial" w:hAnsi="Arial" w:cs="Arial"/>
          <w:b/>
          <w:bCs/>
          <w:spacing w:val="1"/>
          <w:u w:val="single"/>
        </w:rPr>
        <w:t>ав</w:t>
      </w:r>
      <w:r w:rsidRPr="00725C84">
        <w:rPr>
          <w:rFonts w:ascii="Arial" w:eastAsia="Arial" w:hAnsi="Arial" w:cs="Arial"/>
          <w:b/>
          <w:bCs/>
          <w:spacing w:val="-1"/>
          <w:u w:val="single"/>
        </w:rPr>
        <w:t>ни</w:t>
      </w:r>
      <w:r w:rsidRPr="00725C84">
        <w:rPr>
          <w:rFonts w:ascii="Arial" w:eastAsia="Arial" w:hAnsi="Arial" w:cs="Arial"/>
          <w:b/>
          <w:bCs/>
          <w:spacing w:val="1"/>
          <w:u w:val="single"/>
        </w:rPr>
        <w:t>ц</w:t>
      </w:r>
      <w:r w:rsidRPr="00725C84">
        <w:rPr>
          <w:rFonts w:ascii="Arial" w:eastAsia="Arial" w:hAnsi="Arial" w:cs="Arial"/>
          <w:b/>
          <w:bCs/>
          <w:u w:val="single"/>
        </w:rPr>
        <w:t>и</w:t>
      </w:r>
      <w:r w:rsidR="00725C84">
        <w:rPr>
          <w:rFonts w:ascii="Arial" w:eastAsia="Arial" w:hAnsi="Arial" w:cs="Arial"/>
          <w:b/>
          <w:bCs/>
          <w:u w:val="single"/>
        </w:rPr>
        <w:t>:</w:t>
      </w:r>
    </w:p>
    <w:p w:rsidR="00C444B1" w:rsidRPr="00051B46" w:rsidRDefault="00725C84" w:rsidP="00C444B1">
      <w:pPr>
        <w:ind w:left="2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>*</w:t>
      </w:r>
      <w:r w:rsidR="00730975">
        <w:rPr>
          <w:rFonts w:ascii="Arial" w:eastAsia="Arial" w:hAnsi="Arial" w:cs="Arial"/>
          <w:lang w:val="mk-MK"/>
        </w:rPr>
        <w:t xml:space="preserve">Роза Кујунџиева </w:t>
      </w:r>
      <w:r w:rsidR="00C444B1" w:rsidRPr="00051B46">
        <w:rPr>
          <w:rFonts w:ascii="Arial" w:eastAsia="Arial" w:hAnsi="Arial" w:cs="Arial"/>
        </w:rPr>
        <w:t xml:space="preserve"> </w:t>
      </w:r>
      <w:r w:rsidR="00C444B1" w:rsidRPr="00051B46">
        <w:rPr>
          <w:rFonts w:ascii="Arial" w:eastAsia="Arial" w:hAnsi="Arial" w:cs="Arial"/>
          <w:lang w:val="mk-MK"/>
        </w:rPr>
        <w:t xml:space="preserve">                          </w:t>
      </w:r>
      <w:r w:rsidR="00C444B1" w:rsidRPr="00725C84">
        <w:rPr>
          <w:rFonts w:ascii="Arial" w:eastAsia="Arial" w:hAnsi="Arial" w:cs="Arial"/>
          <w:b/>
          <w:spacing w:val="1"/>
        </w:rPr>
        <w:t>V</w:t>
      </w:r>
      <w:r w:rsidR="00C444B1" w:rsidRPr="00725C84">
        <w:rPr>
          <w:rFonts w:ascii="Arial" w:eastAsia="Arial" w:hAnsi="Arial" w:cs="Arial"/>
          <w:b/>
          <w:spacing w:val="-1"/>
        </w:rPr>
        <w:t>-</w:t>
      </w:r>
      <w:r w:rsidR="00C444B1" w:rsidRPr="00725C84">
        <w:rPr>
          <w:rFonts w:ascii="Arial" w:eastAsia="Arial" w:hAnsi="Arial" w:cs="Arial"/>
          <w:b/>
        </w:rPr>
        <w:t xml:space="preserve">a </w:t>
      </w:r>
      <w:r w:rsidR="00C444B1" w:rsidRPr="00725C84">
        <w:rPr>
          <w:rFonts w:ascii="Arial" w:eastAsia="Arial" w:hAnsi="Arial" w:cs="Arial"/>
          <w:b/>
          <w:spacing w:val="1"/>
        </w:rPr>
        <w:t>о</w:t>
      </w:r>
      <w:r w:rsidR="00C444B1" w:rsidRPr="00725C84">
        <w:rPr>
          <w:rFonts w:ascii="Arial" w:eastAsia="Arial" w:hAnsi="Arial" w:cs="Arial"/>
          <w:b/>
          <w:spacing w:val="-1"/>
        </w:rPr>
        <w:t>дд</w:t>
      </w:r>
      <w:r w:rsidR="00C444B1" w:rsidRPr="00725C84">
        <w:rPr>
          <w:rFonts w:ascii="Arial" w:eastAsia="Arial" w:hAnsi="Arial" w:cs="Arial"/>
          <w:b/>
          <w:spacing w:val="1"/>
        </w:rPr>
        <w:t>е</w:t>
      </w:r>
      <w:r w:rsidR="00C444B1" w:rsidRPr="00725C84">
        <w:rPr>
          <w:rFonts w:ascii="Arial" w:eastAsia="Arial" w:hAnsi="Arial" w:cs="Arial"/>
          <w:b/>
          <w:spacing w:val="-1"/>
        </w:rPr>
        <w:t>л</w:t>
      </w:r>
      <w:r w:rsidR="00C444B1" w:rsidRPr="00725C84">
        <w:rPr>
          <w:rFonts w:ascii="Arial" w:eastAsia="Arial" w:hAnsi="Arial" w:cs="Arial"/>
          <w:b/>
          <w:spacing w:val="1"/>
        </w:rPr>
        <w:t>е</w:t>
      </w:r>
      <w:r w:rsidR="00C444B1" w:rsidRPr="00725C84">
        <w:rPr>
          <w:rFonts w:ascii="Arial" w:eastAsia="Arial" w:hAnsi="Arial" w:cs="Arial"/>
          <w:b/>
        </w:rPr>
        <w:t>ние</w:t>
      </w:r>
    </w:p>
    <w:p w:rsidR="00C444B1" w:rsidRPr="00051B46" w:rsidRDefault="00725C84" w:rsidP="00C444B1">
      <w:pPr>
        <w:ind w:left="22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lang w:val="en-US"/>
        </w:rPr>
        <w:t>*</w:t>
      </w:r>
      <w:r w:rsidR="00730975">
        <w:rPr>
          <w:rFonts w:ascii="Arial" w:eastAsia="Arial" w:hAnsi="Arial" w:cs="Arial"/>
          <w:spacing w:val="1"/>
          <w:lang w:val="mk-MK"/>
        </w:rPr>
        <w:t xml:space="preserve">Билјана Јованчева             </w:t>
      </w:r>
      <w:r w:rsidR="00C444B1" w:rsidRPr="00051B46">
        <w:rPr>
          <w:rFonts w:ascii="Arial" w:eastAsia="Arial" w:hAnsi="Arial" w:cs="Arial"/>
          <w:spacing w:val="1"/>
          <w:lang w:val="mk-MK"/>
        </w:rPr>
        <w:t xml:space="preserve">          </w:t>
      </w:r>
      <w:r w:rsidR="00C444B1" w:rsidRPr="00725C84">
        <w:rPr>
          <w:rFonts w:ascii="Arial" w:eastAsia="Arial" w:hAnsi="Arial" w:cs="Arial"/>
          <w:b/>
          <w:spacing w:val="1"/>
        </w:rPr>
        <w:t>V</w:t>
      </w:r>
      <w:r w:rsidR="00C444B1" w:rsidRPr="00725C84">
        <w:rPr>
          <w:rFonts w:ascii="Arial" w:eastAsia="Arial" w:hAnsi="Arial" w:cs="Arial"/>
          <w:b/>
          <w:spacing w:val="-3"/>
        </w:rPr>
        <w:t>-</w:t>
      </w:r>
      <w:r w:rsidR="00C444B1" w:rsidRPr="00725C84">
        <w:rPr>
          <w:rFonts w:ascii="Arial" w:eastAsia="Arial" w:hAnsi="Arial" w:cs="Arial"/>
          <w:b/>
        </w:rPr>
        <w:t>б</w:t>
      </w:r>
      <w:r w:rsidR="00C444B1" w:rsidRPr="00725C84">
        <w:rPr>
          <w:rFonts w:ascii="Arial" w:eastAsia="Arial" w:hAnsi="Arial" w:cs="Arial"/>
          <w:b/>
          <w:spacing w:val="-1"/>
        </w:rPr>
        <w:t xml:space="preserve"> </w:t>
      </w:r>
      <w:r w:rsidR="00C444B1" w:rsidRPr="00725C84">
        <w:rPr>
          <w:rFonts w:ascii="Arial" w:eastAsia="Arial" w:hAnsi="Arial" w:cs="Arial"/>
          <w:b/>
          <w:spacing w:val="1"/>
        </w:rPr>
        <w:t>о</w:t>
      </w:r>
      <w:r w:rsidR="00C444B1" w:rsidRPr="00725C84">
        <w:rPr>
          <w:rFonts w:ascii="Arial" w:eastAsia="Arial" w:hAnsi="Arial" w:cs="Arial"/>
          <w:b/>
          <w:spacing w:val="-1"/>
        </w:rPr>
        <w:t>дд</w:t>
      </w:r>
      <w:r w:rsidR="00C444B1" w:rsidRPr="00725C84">
        <w:rPr>
          <w:rFonts w:ascii="Arial" w:eastAsia="Arial" w:hAnsi="Arial" w:cs="Arial"/>
          <w:b/>
          <w:spacing w:val="1"/>
        </w:rPr>
        <w:t>е</w:t>
      </w:r>
      <w:r w:rsidR="00C444B1" w:rsidRPr="00725C84">
        <w:rPr>
          <w:rFonts w:ascii="Arial" w:eastAsia="Arial" w:hAnsi="Arial" w:cs="Arial"/>
          <w:b/>
          <w:spacing w:val="-1"/>
        </w:rPr>
        <w:t>л</w:t>
      </w:r>
      <w:r w:rsidR="00C444B1" w:rsidRPr="00725C84">
        <w:rPr>
          <w:rFonts w:ascii="Arial" w:eastAsia="Arial" w:hAnsi="Arial" w:cs="Arial"/>
          <w:b/>
          <w:spacing w:val="1"/>
        </w:rPr>
        <w:t>е</w:t>
      </w:r>
      <w:r w:rsidR="00C444B1" w:rsidRPr="00725C84">
        <w:rPr>
          <w:rFonts w:ascii="Arial" w:eastAsia="Arial" w:hAnsi="Arial" w:cs="Arial"/>
          <w:b/>
        </w:rPr>
        <w:t>ние</w:t>
      </w:r>
    </w:p>
    <w:p w:rsidR="00C444B1" w:rsidRPr="00051B46" w:rsidRDefault="00725C84" w:rsidP="00C444B1">
      <w:pPr>
        <w:ind w:left="220" w:right="30"/>
        <w:jc w:val="both"/>
        <w:rPr>
          <w:rFonts w:ascii="Arial" w:eastAsia="Arial" w:hAnsi="Arial" w:cs="Arial"/>
          <w:lang w:val="mk-MK"/>
        </w:rPr>
      </w:pPr>
      <w:r>
        <w:rPr>
          <w:rFonts w:ascii="Arial" w:eastAsia="Arial" w:hAnsi="Arial" w:cs="Arial"/>
          <w:spacing w:val="2"/>
          <w:lang w:val="en-US"/>
        </w:rPr>
        <w:t>*</w:t>
      </w:r>
      <w:r w:rsidR="00730975">
        <w:rPr>
          <w:rFonts w:ascii="Arial" w:eastAsia="Arial" w:hAnsi="Arial" w:cs="Arial"/>
          <w:spacing w:val="2"/>
          <w:lang w:val="mk-MK"/>
        </w:rPr>
        <w:t xml:space="preserve">Маре Петрова                       </w:t>
      </w:r>
      <w:r w:rsidR="00C444B1" w:rsidRPr="00051B46">
        <w:rPr>
          <w:rFonts w:ascii="Arial" w:eastAsia="Arial" w:hAnsi="Arial" w:cs="Arial"/>
          <w:spacing w:val="2"/>
          <w:lang w:val="mk-MK"/>
        </w:rPr>
        <w:t xml:space="preserve">       </w:t>
      </w:r>
      <w:r w:rsidR="00C444B1" w:rsidRPr="00725C84">
        <w:rPr>
          <w:rFonts w:ascii="Arial" w:eastAsia="Arial" w:hAnsi="Arial" w:cs="Arial"/>
          <w:b/>
          <w:spacing w:val="1"/>
        </w:rPr>
        <w:t>Vо</w:t>
      </w:r>
      <w:r w:rsidR="00C444B1" w:rsidRPr="00725C84">
        <w:rPr>
          <w:rFonts w:ascii="Arial" w:eastAsia="Arial" w:hAnsi="Arial" w:cs="Arial"/>
          <w:b/>
          <w:spacing w:val="-1"/>
        </w:rPr>
        <w:t>дд</w:t>
      </w:r>
      <w:r w:rsidR="00C444B1" w:rsidRPr="00725C84">
        <w:rPr>
          <w:rFonts w:ascii="Arial" w:eastAsia="Arial" w:hAnsi="Arial" w:cs="Arial"/>
          <w:b/>
          <w:spacing w:val="1"/>
          <w:lang w:val="mk-MK"/>
        </w:rPr>
        <w:t>.</w:t>
      </w:r>
      <w:r w:rsidR="00C444B1" w:rsidRPr="00725C84">
        <w:rPr>
          <w:rFonts w:ascii="Arial" w:eastAsia="Arial" w:hAnsi="Arial" w:cs="Arial"/>
          <w:b/>
          <w:lang w:val="mk-MK"/>
        </w:rPr>
        <w:t xml:space="preserve"> </w:t>
      </w:r>
      <w:r w:rsidR="00C444B1" w:rsidRPr="00725C84">
        <w:rPr>
          <w:rFonts w:ascii="Arial" w:eastAsia="Arial" w:hAnsi="Arial" w:cs="Arial"/>
          <w:b/>
        </w:rPr>
        <w:t>П</w:t>
      </w:r>
      <w:r w:rsidR="00C444B1" w:rsidRPr="00725C84">
        <w:rPr>
          <w:rFonts w:ascii="Arial" w:eastAsia="Arial" w:hAnsi="Arial" w:cs="Arial"/>
          <w:b/>
          <w:spacing w:val="-2"/>
        </w:rPr>
        <w:t>О</w:t>
      </w:r>
      <w:r w:rsidR="00C444B1" w:rsidRPr="00725C84">
        <w:rPr>
          <w:rFonts w:ascii="Arial" w:eastAsia="Arial" w:hAnsi="Arial" w:cs="Arial"/>
          <w:b/>
        </w:rPr>
        <w:t xml:space="preserve">У </w:t>
      </w:r>
      <w:r w:rsidR="00C444B1" w:rsidRPr="00725C84">
        <w:rPr>
          <w:rFonts w:ascii="Arial" w:eastAsia="Arial" w:hAnsi="Arial" w:cs="Arial"/>
          <w:b/>
          <w:spacing w:val="-2"/>
        </w:rPr>
        <w:t>с</w:t>
      </w:r>
      <w:r w:rsidR="00C444B1" w:rsidRPr="00725C84">
        <w:rPr>
          <w:rFonts w:ascii="Arial" w:eastAsia="Arial" w:hAnsi="Arial" w:cs="Arial"/>
          <w:b/>
        </w:rPr>
        <w:t>.</w:t>
      </w:r>
      <w:r w:rsidR="00C444B1" w:rsidRPr="00725C84">
        <w:rPr>
          <w:rFonts w:ascii="Arial" w:eastAsia="Arial" w:hAnsi="Arial" w:cs="Arial"/>
          <w:b/>
          <w:spacing w:val="1"/>
        </w:rPr>
        <w:t>Д</w:t>
      </w:r>
      <w:r w:rsidR="00C444B1" w:rsidRPr="00725C84">
        <w:rPr>
          <w:rFonts w:ascii="Arial" w:eastAsia="Arial" w:hAnsi="Arial" w:cs="Arial"/>
          <w:b/>
          <w:spacing w:val="-1"/>
        </w:rPr>
        <w:t>р</w:t>
      </w:r>
      <w:r w:rsidR="00C444B1" w:rsidRPr="00725C84">
        <w:rPr>
          <w:rFonts w:ascii="Arial" w:eastAsia="Arial" w:hAnsi="Arial" w:cs="Arial"/>
          <w:b/>
          <w:spacing w:val="1"/>
        </w:rPr>
        <w:t>е</w:t>
      </w:r>
      <w:r w:rsidR="00C444B1" w:rsidRPr="00725C84">
        <w:rPr>
          <w:rFonts w:ascii="Arial" w:eastAsia="Arial" w:hAnsi="Arial" w:cs="Arial"/>
          <w:b/>
        </w:rPr>
        <w:t>н</w:t>
      </w:r>
      <w:r w:rsidR="00C444B1" w:rsidRPr="00725C84">
        <w:rPr>
          <w:rFonts w:ascii="Arial" w:eastAsia="Arial" w:hAnsi="Arial" w:cs="Arial"/>
          <w:b/>
          <w:spacing w:val="-2"/>
        </w:rPr>
        <w:t>о</w:t>
      </w:r>
      <w:r w:rsidR="00C444B1" w:rsidRPr="00725C84">
        <w:rPr>
          <w:rFonts w:ascii="Arial" w:eastAsia="Arial" w:hAnsi="Arial" w:cs="Arial"/>
          <w:b/>
        </w:rPr>
        <w:t>во</w:t>
      </w:r>
    </w:p>
    <w:p w:rsidR="00C444B1" w:rsidRPr="00051B46" w:rsidRDefault="00725C84" w:rsidP="00C444B1">
      <w:pPr>
        <w:tabs>
          <w:tab w:val="left" w:pos="9450"/>
        </w:tabs>
        <w:ind w:left="220" w:right="-60"/>
        <w:jc w:val="both"/>
        <w:rPr>
          <w:rFonts w:ascii="Arial" w:eastAsia="Arial" w:hAnsi="Arial" w:cs="Arial"/>
          <w:lang w:val="mk-MK"/>
        </w:rPr>
      </w:pPr>
      <w:r>
        <w:rPr>
          <w:rFonts w:ascii="Arial" w:eastAsia="Arial" w:hAnsi="Arial" w:cs="Arial"/>
          <w:lang w:val="en-US"/>
        </w:rPr>
        <w:t>*</w:t>
      </w:r>
      <w:r w:rsidR="00730975">
        <w:rPr>
          <w:rFonts w:ascii="Arial" w:eastAsia="Arial" w:hAnsi="Arial" w:cs="Arial"/>
          <w:lang w:val="mk-MK"/>
        </w:rPr>
        <w:t>Никола Ристов</w:t>
      </w:r>
      <w:r w:rsidR="00C444B1" w:rsidRPr="00051B46">
        <w:rPr>
          <w:rFonts w:ascii="Arial" w:eastAsia="Arial" w:hAnsi="Arial" w:cs="Arial"/>
          <w:lang w:val="mk-MK"/>
        </w:rPr>
        <w:t xml:space="preserve">      </w:t>
      </w:r>
      <w:r w:rsidR="00730975">
        <w:rPr>
          <w:rFonts w:ascii="Arial" w:eastAsia="Arial" w:hAnsi="Arial" w:cs="Arial"/>
          <w:lang w:val="mk-MK"/>
        </w:rPr>
        <w:t xml:space="preserve">      </w:t>
      </w:r>
      <w:r w:rsidR="00C444B1" w:rsidRPr="00051B46">
        <w:rPr>
          <w:rFonts w:ascii="Arial" w:eastAsia="Arial" w:hAnsi="Arial" w:cs="Arial"/>
          <w:lang w:val="mk-MK"/>
        </w:rPr>
        <w:t xml:space="preserve">                  </w:t>
      </w:r>
      <w:r w:rsidR="00C444B1" w:rsidRPr="00725C84">
        <w:rPr>
          <w:rFonts w:ascii="Arial" w:eastAsia="Arial" w:hAnsi="Arial" w:cs="Arial"/>
          <w:b/>
          <w:spacing w:val="1"/>
        </w:rPr>
        <w:t>Vо</w:t>
      </w:r>
      <w:r w:rsidR="00C444B1" w:rsidRPr="00725C84">
        <w:rPr>
          <w:rFonts w:ascii="Arial" w:eastAsia="Arial" w:hAnsi="Arial" w:cs="Arial"/>
          <w:b/>
          <w:spacing w:val="-1"/>
        </w:rPr>
        <w:t>д</w:t>
      </w:r>
      <w:r w:rsidR="00C444B1" w:rsidRPr="00725C84">
        <w:rPr>
          <w:rFonts w:ascii="Arial" w:eastAsia="Arial" w:hAnsi="Arial" w:cs="Arial"/>
          <w:b/>
          <w:spacing w:val="-3"/>
        </w:rPr>
        <w:t>д</w:t>
      </w:r>
      <w:r w:rsidR="00C444B1" w:rsidRPr="00725C84">
        <w:rPr>
          <w:rFonts w:ascii="Arial" w:eastAsia="Arial" w:hAnsi="Arial" w:cs="Arial"/>
          <w:b/>
          <w:spacing w:val="1"/>
          <w:lang w:val="mk-MK"/>
        </w:rPr>
        <w:t>.</w:t>
      </w:r>
      <w:r w:rsidR="00C444B1" w:rsidRPr="00725C84">
        <w:rPr>
          <w:rFonts w:ascii="Arial" w:eastAsia="Arial" w:hAnsi="Arial" w:cs="Arial"/>
          <w:b/>
        </w:rPr>
        <w:t>П</w:t>
      </w:r>
      <w:r w:rsidR="00C444B1" w:rsidRPr="00725C84">
        <w:rPr>
          <w:rFonts w:ascii="Arial" w:eastAsia="Arial" w:hAnsi="Arial" w:cs="Arial"/>
          <w:b/>
          <w:lang w:val="mk-MK"/>
        </w:rPr>
        <w:t>ОУ</w:t>
      </w:r>
      <w:r w:rsidR="00C444B1" w:rsidRPr="00725C84">
        <w:rPr>
          <w:rFonts w:ascii="Arial" w:eastAsia="Arial" w:hAnsi="Arial" w:cs="Arial"/>
          <w:b/>
        </w:rPr>
        <w:t xml:space="preserve"> с.</w:t>
      </w:r>
      <w:r w:rsidR="00C444B1" w:rsidRPr="00725C84">
        <w:rPr>
          <w:rFonts w:ascii="Arial" w:eastAsia="Arial" w:hAnsi="Arial" w:cs="Arial"/>
          <w:b/>
          <w:spacing w:val="1"/>
        </w:rPr>
        <w:t xml:space="preserve"> </w:t>
      </w:r>
      <w:r w:rsidR="00307D4C" w:rsidRPr="00725C84">
        <w:rPr>
          <w:rFonts w:ascii="Arial" w:eastAsia="Arial" w:hAnsi="Arial" w:cs="Arial"/>
          <w:b/>
          <w:lang w:val="mk-MK"/>
        </w:rPr>
        <w:t>Возарци</w:t>
      </w:r>
      <w:r w:rsidR="00307D4C" w:rsidRPr="00725C84">
        <w:rPr>
          <w:rFonts w:ascii="Arial" w:eastAsia="Arial" w:hAnsi="Arial" w:cs="Arial"/>
          <w:b/>
        </w:rPr>
        <w:t xml:space="preserve"> </w:t>
      </w:r>
    </w:p>
    <w:p w:rsidR="00C444B1" w:rsidRPr="00051B46" w:rsidRDefault="00725C84" w:rsidP="00C444B1">
      <w:pPr>
        <w:ind w:left="220" w:right="30"/>
        <w:jc w:val="both"/>
        <w:rPr>
          <w:rFonts w:ascii="Arial" w:eastAsia="Arial" w:hAnsi="Arial" w:cs="Arial"/>
          <w:lang w:val="mk-MK"/>
        </w:rPr>
      </w:pPr>
      <w:r>
        <w:rPr>
          <w:rFonts w:ascii="Arial" w:eastAsia="Arial" w:hAnsi="Arial" w:cs="Arial"/>
          <w:lang w:val="en-US"/>
        </w:rPr>
        <w:t>*</w:t>
      </w:r>
      <w:r w:rsidR="00730975">
        <w:rPr>
          <w:rFonts w:ascii="Arial" w:eastAsia="Arial" w:hAnsi="Arial" w:cs="Arial"/>
          <w:lang w:val="mk-MK"/>
        </w:rPr>
        <w:t xml:space="preserve">Митра Пашова </w:t>
      </w:r>
      <w:r w:rsidR="00C444B1" w:rsidRPr="00051B46">
        <w:rPr>
          <w:rFonts w:ascii="Arial" w:eastAsia="Arial" w:hAnsi="Arial" w:cs="Arial"/>
          <w:lang w:val="mk-MK"/>
        </w:rPr>
        <w:t xml:space="preserve">                             </w:t>
      </w:r>
      <w:r w:rsidR="00C444B1" w:rsidRPr="00725C84">
        <w:rPr>
          <w:rFonts w:ascii="Arial" w:eastAsia="Arial" w:hAnsi="Arial" w:cs="Arial"/>
          <w:b/>
          <w:spacing w:val="1"/>
        </w:rPr>
        <w:t>Vо</w:t>
      </w:r>
      <w:r w:rsidR="00C444B1" w:rsidRPr="00725C84">
        <w:rPr>
          <w:rFonts w:ascii="Arial" w:eastAsia="Arial" w:hAnsi="Arial" w:cs="Arial"/>
          <w:b/>
          <w:spacing w:val="-1"/>
        </w:rPr>
        <w:t>д</w:t>
      </w:r>
      <w:r w:rsidR="00C444B1" w:rsidRPr="00725C84">
        <w:rPr>
          <w:rFonts w:ascii="Arial" w:eastAsia="Arial" w:hAnsi="Arial" w:cs="Arial"/>
          <w:b/>
          <w:spacing w:val="-3"/>
        </w:rPr>
        <w:t>д</w:t>
      </w:r>
      <w:r w:rsidR="00C444B1" w:rsidRPr="00725C84">
        <w:rPr>
          <w:rFonts w:ascii="Arial" w:eastAsia="Arial" w:hAnsi="Arial" w:cs="Arial"/>
          <w:b/>
          <w:spacing w:val="1"/>
          <w:lang w:val="mk-MK"/>
        </w:rPr>
        <w:t>.</w:t>
      </w:r>
      <w:r w:rsidR="00C444B1" w:rsidRPr="00725C84">
        <w:rPr>
          <w:rFonts w:ascii="Arial" w:eastAsia="Arial" w:hAnsi="Arial" w:cs="Arial"/>
          <w:b/>
        </w:rPr>
        <w:t>П</w:t>
      </w:r>
      <w:r w:rsidR="00C444B1" w:rsidRPr="00725C84">
        <w:rPr>
          <w:rFonts w:ascii="Arial" w:eastAsia="Arial" w:hAnsi="Arial" w:cs="Arial"/>
          <w:b/>
          <w:lang w:val="mk-MK"/>
        </w:rPr>
        <w:t>ОУ</w:t>
      </w:r>
      <w:r w:rsidR="00C444B1" w:rsidRPr="00725C84">
        <w:rPr>
          <w:rFonts w:ascii="Arial" w:eastAsia="Arial" w:hAnsi="Arial" w:cs="Arial"/>
          <w:b/>
        </w:rPr>
        <w:t xml:space="preserve"> с.</w:t>
      </w:r>
      <w:r w:rsidR="00C444B1" w:rsidRPr="00725C84">
        <w:rPr>
          <w:rFonts w:ascii="Arial" w:eastAsia="Arial" w:hAnsi="Arial" w:cs="Arial"/>
          <w:b/>
          <w:spacing w:val="1"/>
        </w:rPr>
        <w:t xml:space="preserve"> </w:t>
      </w:r>
      <w:r w:rsidR="00307D4C" w:rsidRPr="00725C84">
        <w:rPr>
          <w:rFonts w:ascii="Arial" w:eastAsia="Arial" w:hAnsi="Arial" w:cs="Arial"/>
          <w:b/>
        </w:rPr>
        <w:t>М</w:t>
      </w:r>
      <w:r w:rsidR="00307D4C" w:rsidRPr="00725C84">
        <w:rPr>
          <w:rFonts w:ascii="Arial" w:eastAsia="Arial" w:hAnsi="Arial" w:cs="Arial"/>
          <w:b/>
          <w:spacing w:val="-2"/>
        </w:rPr>
        <w:t>а</w:t>
      </w:r>
      <w:r w:rsidR="00307D4C" w:rsidRPr="00725C84">
        <w:rPr>
          <w:rFonts w:ascii="Arial" w:eastAsia="Arial" w:hAnsi="Arial" w:cs="Arial"/>
          <w:b/>
          <w:spacing w:val="-1"/>
        </w:rPr>
        <w:t>р</w:t>
      </w:r>
      <w:r w:rsidR="00307D4C" w:rsidRPr="00725C84">
        <w:rPr>
          <w:rFonts w:ascii="Arial" w:eastAsia="Arial" w:hAnsi="Arial" w:cs="Arial"/>
          <w:b/>
          <w:spacing w:val="1"/>
        </w:rPr>
        <w:t>е</w:t>
      </w:r>
      <w:r w:rsidR="00307D4C" w:rsidRPr="00725C84">
        <w:rPr>
          <w:rFonts w:ascii="Arial" w:eastAsia="Arial" w:hAnsi="Arial" w:cs="Arial"/>
          <w:b/>
        </w:rPr>
        <w:t>на</w:t>
      </w:r>
      <w:r w:rsidR="00307D4C" w:rsidRPr="00725C84">
        <w:rPr>
          <w:rFonts w:ascii="Arial" w:eastAsia="Arial" w:hAnsi="Arial" w:cs="Arial"/>
          <w:b/>
          <w:lang w:val="mk-MK"/>
        </w:rPr>
        <w:t xml:space="preserve"> </w:t>
      </w:r>
    </w:p>
    <w:p w:rsidR="00C444B1" w:rsidRPr="00051B46" w:rsidRDefault="00C444B1" w:rsidP="00B674AF">
      <w:pPr>
        <w:tabs>
          <w:tab w:val="left" w:pos="740"/>
        </w:tabs>
        <w:ind w:right="-20"/>
        <w:rPr>
          <w:rFonts w:ascii="Arial" w:eastAsia="Arial" w:hAnsi="Arial" w:cs="Arial"/>
          <w:lang w:val="mk-MK"/>
        </w:rPr>
      </w:pPr>
    </w:p>
    <w:p w:rsidR="00C444B1" w:rsidRPr="00725C84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725C84">
        <w:rPr>
          <w:rFonts w:ascii="Arial" w:hAnsi="Arial" w:cs="Arial"/>
          <w:b/>
          <w:lang w:val="mk-MK"/>
        </w:rPr>
        <w:t>Реализација на наставата во природа со над 70%од вкупниот број на ученици</w:t>
      </w:r>
    </w:p>
    <w:p w:rsidR="00C444B1" w:rsidRPr="00051B46" w:rsidRDefault="00C444B1" w:rsidP="00C444B1">
      <w:pPr>
        <w:tabs>
          <w:tab w:val="left" w:pos="740"/>
        </w:tabs>
        <w:ind w:left="382" w:right="-20"/>
        <w:rPr>
          <w:rFonts w:ascii="Arial" w:eastAsia="Arial" w:hAnsi="Arial" w:cs="Arial"/>
          <w:lang w:val="mk-MK"/>
        </w:rPr>
        <w:sectPr w:rsidR="00C444B1" w:rsidRPr="00051B46" w:rsidSect="00B674AF">
          <w:pgSz w:w="16838" w:h="11920" w:orient="landscape"/>
          <w:pgMar w:top="1200" w:right="1260" w:bottom="1120" w:left="1240" w:header="720" w:footer="720" w:gutter="0"/>
          <w:cols w:space="720"/>
          <w:docGrid w:linePitch="360"/>
        </w:sectPr>
      </w:pP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307D4C" w:rsidRDefault="00307D4C" w:rsidP="00307D4C">
      <w:pPr>
        <w:jc w:val="center"/>
        <w:rPr>
          <w:rFonts w:ascii="Arial" w:hAnsi="Arial" w:cs="Arial"/>
          <w:b/>
        </w:rPr>
      </w:pPr>
      <w:r w:rsidRPr="00B674AF">
        <w:rPr>
          <w:rFonts w:ascii="Arial" w:hAnsi="Arial" w:cs="Arial"/>
          <w:b/>
        </w:rPr>
        <w:t xml:space="preserve">ПРЕДЛОГ ПЛАН И ПРОГРАМА ЗА ИЗВЕДУВАЊЕ </w:t>
      </w:r>
      <w:proofErr w:type="gramStart"/>
      <w:r w:rsidRPr="00B674AF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 xml:space="preserve"> ДВЕ</w:t>
      </w:r>
      <w:proofErr w:type="gramEnd"/>
      <w:r>
        <w:rPr>
          <w:rFonts w:ascii="Arial" w:hAnsi="Arial" w:cs="Arial"/>
          <w:b/>
        </w:rPr>
        <w:t xml:space="preserve"> ЕКСКУРЗИИ ВО УЧЕБНАТА 2021/22 ГОДИНА</w:t>
      </w:r>
    </w:p>
    <w:p w:rsidR="00307D4C" w:rsidRPr="00B674AF" w:rsidRDefault="00307D4C" w:rsidP="00307D4C">
      <w:pPr>
        <w:jc w:val="center"/>
        <w:rPr>
          <w:rFonts w:ascii="Arial" w:hAnsi="Arial" w:cs="Arial"/>
          <w:b/>
        </w:rPr>
      </w:pPr>
      <w:proofErr w:type="gramStart"/>
      <w:r w:rsidRPr="00B674AF">
        <w:rPr>
          <w:rFonts w:ascii="Arial" w:hAnsi="Arial" w:cs="Arial"/>
          <w:b/>
        </w:rPr>
        <w:t>ЕДНОДНЕВНА  ЕКСКУРЗИЈА</w:t>
      </w:r>
      <w:proofErr w:type="gramEnd"/>
      <w:r w:rsidRPr="00B674AF">
        <w:rPr>
          <w:rFonts w:ascii="Arial" w:hAnsi="Arial" w:cs="Arial"/>
          <w:b/>
        </w:rPr>
        <w:t xml:space="preserve"> НАМЕНЕТА ЗА УЧЕНИЦИТЕ </w:t>
      </w:r>
      <w:r>
        <w:rPr>
          <w:rFonts w:ascii="Arial" w:hAnsi="Arial" w:cs="Arial"/>
          <w:b/>
        </w:rPr>
        <w:t xml:space="preserve">ОД </w:t>
      </w:r>
      <w:r>
        <w:rPr>
          <w:rFonts w:ascii="Arial" w:hAnsi="Arial" w:cs="Arial"/>
          <w:b/>
          <w:lang w:val="en-US"/>
        </w:rPr>
        <w:t>ЦЕНТАРОТ ЗА ПОДДРШКА НА УЧЕНИЦИ СО ПОПРЕЧЕНОСТ</w:t>
      </w:r>
      <w:r>
        <w:rPr>
          <w:rFonts w:ascii="Arial" w:hAnsi="Arial" w:cs="Arial"/>
          <w:b/>
        </w:rPr>
        <w:t xml:space="preserve"> ВО УЧЕЊЕТО ПРИ </w:t>
      </w:r>
      <w:r w:rsidRPr="00B674AF">
        <w:rPr>
          <w:rFonts w:ascii="Arial" w:hAnsi="Arial" w:cs="Arial"/>
          <w:b/>
        </w:rPr>
        <w:t xml:space="preserve"> ООУ  ,,СТРАШО ПИНЏУР,,КАВАДАРЦИ</w:t>
      </w:r>
    </w:p>
    <w:p w:rsidR="00307D4C" w:rsidRPr="00051B46" w:rsidRDefault="00307D4C" w:rsidP="00307D4C">
      <w:pPr>
        <w:jc w:val="center"/>
        <w:rPr>
          <w:rFonts w:ascii="Arial" w:hAnsi="Arial" w:cs="Arial"/>
          <w:b/>
        </w:rPr>
      </w:pPr>
      <w:proofErr w:type="gramStart"/>
      <w:r w:rsidRPr="00B674AF">
        <w:rPr>
          <w:rFonts w:ascii="Arial" w:hAnsi="Arial" w:cs="Arial"/>
          <w:b/>
        </w:rPr>
        <w:t>на</w:t>
      </w:r>
      <w:proofErr w:type="gramEnd"/>
      <w:r w:rsidRPr="00B674AF">
        <w:rPr>
          <w:rFonts w:ascii="Arial" w:hAnsi="Arial" w:cs="Arial"/>
          <w:b/>
        </w:rPr>
        <w:t xml:space="preserve"> релација Кавадарци-</w:t>
      </w:r>
      <w:r>
        <w:rPr>
          <w:rFonts w:ascii="Arial" w:hAnsi="Arial" w:cs="Arial"/>
          <w:b/>
          <w:lang w:val="mk-MK"/>
        </w:rPr>
        <w:t xml:space="preserve"> Скопје</w:t>
      </w:r>
      <w:r w:rsidRPr="00B674AF">
        <w:rPr>
          <w:rFonts w:ascii="Arial" w:hAnsi="Arial" w:cs="Arial"/>
          <w:b/>
        </w:rPr>
        <w:t>- Кавадарци</w:t>
      </w:r>
    </w:p>
    <w:p w:rsidR="00307D4C" w:rsidRDefault="00307D4C" w:rsidP="00307D4C">
      <w:pPr>
        <w:jc w:val="center"/>
        <w:rPr>
          <w:rFonts w:ascii="Arial" w:hAnsi="Arial" w:cs="Arial"/>
        </w:rPr>
      </w:pPr>
    </w:p>
    <w:p w:rsidR="00307D4C" w:rsidRPr="00051B46" w:rsidRDefault="00307D4C" w:rsidP="00307D4C">
      <w:pPr>
        <w:jc w:val="center"/>
        <w:rPr>
          <w:rFonts w:ascii="Arial" w:hAnsi="Arial" w:cs="Arial"/>
        </w:rPr>
      </w:pPr>
    </w:p>
    <w:p w:rsidR="00307D4C" w:rsidRDefault="00307D4C" w:rsidP="00307D4C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1.Време на </w:t>
      </w:r>
      <w:proofErr w:type="gramStart"/>
      <w:r>
        <w:rPr>
          <w:rFonts w:ascii="Arial" w:hAnsi="Arial" w:cs="Arial"/>
          <w:b/>
        </w:rPr>
        <w:t>р</w:t>
      </w:r>
      <w:r w:rsidRPr="00051B46">
        <w:rPr>
          <w:rFonts w:ascii="Arial" w:hAnsi="Arial" w:cs="Arial"/>
          <w:b/>
        </w:rPr>
        <w:t xml:space="preserve">еализација </w:t>
      </w:r>
      <w:r w:rsidRPr="00051B46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</w:rPr>
        <w:t>прва</w:t>
      </w:r>
      <w:proofErr w:type="gramEnd"/>
      <w:r>
        <w:rPr>
          <w:rFonts w:ascii="Arial" w:hAnsi="Arial" w:cs="Arial"/>
        </w:rPr>
        <w:t xml:space="preserve">  половина  на месец октомври </w:t>
      </w:r>
      <w:r w:rsidRPr="00051B46">
        <w:rPr>
          <w:rFonts w:ascii="Arial" w:hAnsi="Arial" w:cs="Arial"/>
        </w:rPr>
        <w:t xml:space="preserve"> 2021година</w:t>
      </w:r>
    </w:p>
    <w:p w:rsidR="00307D4C" w:rsidRPr="00051B46" w:rsidRDefault="00307D4C" w:rsidP="00307D4C">
      <w:pPr>
        <w:rPr>
          <w:rFonts w:ascii="Arial" w:hAnsi="Arial" w:cs="Arial"/>
        </w:rPr>
      </w:pPr>
    </w:p>
    <w:p w:rsidR="00307D4C" w:rsidRDefault="00307D4C" w:rsidP="00307D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Pr="00051B46">
        <w:rPr>
          <w:rFonts w:ascii="Arial" w:hAnsi="Arial" w:cs="Arial"/>
          <w:b/>
        </w:rPr>
        <w:t>ВОСПИТНО ОБРАЗОВНИ ЦЕЛИ:</w:t>
      </w:r>
      <w:r w:rsidRPr="00051B46">
        <w:rPr>
          <w:rFonts w:ascii="Arial" w:hAnsi="Arial" w:cs="Arial"/>
        </w:rPr>
        <w:t xml:space="preserve"> Проширување на знаењата преку</w:t>
      </w:r>
      <w:r>
        <w:rPr>
          <w:rFonts w:ascii="Arial" w:hAnsi="Arial" w:cs="Arial"/>
        </w:rPr>
        <w:t xml:space="preserve"> прошетка и</w:t>
      </w:r>
      <w:r w:rsidRPr="00051B46">
        <w:rPr>
          <w:rFonts w:ascii="Arial" w:hAnsi="Arial" w:cs="Arial"/>
        </w:rPr>
        <w:t xml:space="preserve"> непосредно запознавање со </w:t>
      </w:r>
      <w:r>
        <w:rPr>
          <w:rFonts w:ascii="Arial" w:hAnsi="Arial" w:cs="Arial"/>
        </w:rPr>
        <w:t xml:space="preserve">домашни и шумски животни, како и посета на </w:t>
      </w:r>
      <w:proofErr w:type="gramStart"/>
      <w:r>
        <w:rPr>
          <w:rFonts w:ascii="Arial" w:hAnsi="Arial" w:cs="Arial"/>
        </w:rPr>
        <w:t>,,Дино</w:t>
      </w:r>
      <w:proofErr w:type="gramEnd"/>
      <w:r>
        <w:rPr>
          <w:rFonts w:ascii="Arial" w:hAnsi="Arial" w:cs="Arial"/>
        </w:rPr>
        <w:t xml:space="preserve"> парк,,.</w:t>
      </w:r>
    </w:p>
    <w:p w:rsidR="00307D4C" w:rsidRPr="00051B46" w:rsidRDefault="00307D4C" w:rsidP="00307D4C">
      <w:pPr>
        <w:rPr>
          <w:rFonts w:ascii="Arial" w:hAnsi="Arial" w:cs="Arial"/>
        </w:rPr>
      </w:pPr>
    </w:p>
    <w:p w:rsidR="00307D4C" w:rsidRPr="00051B46" w:rsidRDefault="00307D4C" w:rsidP="00307D4C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051B46">
        <w:rPr>
          <w:rFonts w:ascii="Arial" w:hAnsi="Arial" w:cs="Arial"/>
          <w:b/>
        </w:rPr>
        <w:t>ЗАДАЧИ</w:t>
      </w:r>
      <w:r w:rsidRPr="00051B46">
        <w:rPr>
          <w:rFonts w:ascii="Arial" w:hAnsi="Arial" w:cs="Arial"/>
        </w:rPr>
        <w:t>:</w:t>
      </w:r>
    </w:p>
    <w:p w:rsidR="00307D4C" w:rsidRDefault="00307D4C" w:rsidP="00307D4C">
      <w:pPr>
        <w:pStyle w:val="ListParagraph"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992CEC">
        <w:rPr>
          <w:rFonts w:ascii="Arial" w:hAnsi="Arial" w:cs="Arial"/>
        </w:rPr>
        <w:t>Развивање на интерес за природата и градење еколошки навики;</w:t>
      </w:r>
    </w:p>
    <w:p w:rsidR="00307D4C" w:rsidRDefault="00307D4C" w:rsidP="00307D4C">
      <w:pPr>
        <w:pStyle w:val="ListParagraph"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Развивање интерес за животот во минатото и праисторијата;</w:t>
      </w:r>
    </w:p>
    <w:p w:rsidR="00307D4C" w:rsidRDefault="00307D4C" w:rsidP="00307D4C">
      <w:pPr>
        <w:pStyle w:val="ListParagraph"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992CEC">
        <w:rPr>
          <w:rFonts w:ascii="Arial" w:hAnsi="Arial" w:cs="Arial"/>
        </w:rPr>
        <w:t>Развој на ориентација во простор и време;</w:t>
      </w:r>
    </w:p>
    <w:p w:rsidR="00307D4C" w:rsidRDefault="00307D4C" w:rsidP="00307D4C">
      <w:pPr>
        <w:pStyle w:val="ListParagraph"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992CEC">
        <w:rPr>
          <w:rFonts w:ascii="Arial" w:hAnsi="Arial" w:cs="Arial"/>
        </w:rPr>
        <w:t xml:space="preserve">Воочување на годишното време </w:t>
      </w:r>
      <w:r>
        <w:rPr>
          <w:rFonts w:ascii="Arial" w:hAnsi="Arial" w:cs="Arial"/>
        </w:rPr>
        <w:t>есен</w:t>
      </w:r>
      <w:r w:rsidRPr="00992CEC">
        <w:rPr>
          <w:rFonts w:ascii="Arial" w:hAnsi="Arial" w:cs="Arial"/>
        </w:rPr>
        <w:t xml:space="preserve"> и неговите карактеристики;</w:t>
      </w:r>
    </w:p>
    <w:p w:rsidR="00307D4C" w:rsidRDefault="00307D4C" w:rsidP="00307D4C">
      <w:pPr>
        <w:pStyle w:val="ListParagraph"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992CEC">
        <w:rPr>
          <w:rFonts w:ascii="Arial" w:hAnsi="Arial" w:cs="Arial"/>
        </w:rPr>
        <w:t>азвој на креативноста кај учениците преку ликовно творештво;</w:t>
      </w:r>
    </w:p>
    <w:p w:rsidR="00307D4C" w:rsidRDefault="00307D4C" w:rsidP="00307D4C">
      <w:pPr>
        <w:pStyle w:val="ListParagraph"/>
        <w:numPr>
          <w:ilvl w:val="0"/>
          <w:numId w:val="12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992CEC">
        <w:rPr>
          <w:rFonts w:ascii="Arial" w:hAnsi="Arial" w:cs="Arial"/>
        </w:rPr>
        <w:t>екреација и создавање на навики за здраво живеење.</w:t>
      </w:r>
    </w:p>
    <w:p w:rsidR="00307D4C" w:rsidRDefault="00307D4C" w:rsidP="00307D4C">
      <w:pPr>
        <w:spacing w:line="360" w:lineRule="auto"/>
        <w:rPr>
          <w:rFonts w:ascii="Arial" w:hAnsi="Arial" w:cs="Arial"/>
        </w:rPr>
      </w:pPr>
    </w:p>
    <w:p w:rsidR="00307D4C" w:rsidRPr="0051669F" w:rsidRDefault="00307D4C" w:rsidP="00307D4C">
      <w:pPr>
        <w:spacing w:line="360" w:lineRule="auto"/>
        <w:rPr>
          <w:rFonts w:ascii="Arial" w:hAnsi="Arial" w:cs="Arial"/>
        </w:rPr>
      </w:pPr>
    </w:p>
    <w:p w:rsidR="00307D4C" w:rsidRPr="00992CEC" w:rsidRDefault="00307D4C" w:rsidP="00307D4C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051B46">
        <w:rPr>
          <w:rFonts w:ascii="Arial" w:hAnsi="Arial" w:cs="Arial"/>
          <w:b/>
        </w:rPr>
        <w:t>Содржини и активности:</w:t>
      </w:r>
    </w:p>
    <w:p w:rsidR="00307D4C" w:rsidRDefault="00307D4C" w:rsidP="00307D4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</w:rPr>
      </w:pPr>
      <w:r w:rsidRPr="00992CEC">
        <w:rPr>
          <w:rFonts w:ascii="Arial" w:hAnsi="Arial" w:cs="Arial"/>
        </w:rPr>
        <w:t xml:space="preserve">посета на </w:t>
      </w:r>
      <w:r>
        <w:rPr>
          <w:rFonts w:ascii="Arial" w:hAnsi="Arial" w:cs="Arial"/>
        </w:rPr>
        <w:t>зоолошката градина во Скопје</w:t>
      </w:r>
      <w:r w:rsidRPr="00992CEC">
        <w:rPr>
          <w:rFonts w:ascii="Arial" w:hAnsi="Arial" w:cs="Arial"/>
        </w:rPr>
        <w:t>;</w:t>
      </w:r>
    </w:p>
    <w:p w:rsidR="00307D4C" w:rsidRPr="00287C89" w:rsidRDefault="00307D4C" w:rsidP="00307D4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запознавање со живиот свет во зоолошката градина</w:t>
      </w:r>
      <w:r w:rsidRPr="00992CEC">
        <w:rPr>
          <w:rFonts w:ascii="Arial" w:hAnsi="Arial" w:cs="Arial"/>
        </w:rPr>
        <w:t>;</w:t>
      </w:r>
    </w:p>
    <w:p w:rsidR="00307D4C" w:rsidRDefault="00307D4C" w:rsidP="00307D4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</w:rPr>
      </w:pPr>
      <w:r w:rsidRPr="00992CEC">
        <w:rPr>
          <w:rFonts w:ascii="Arial" w:hAnsi="Arial" w:cs="Arial"/>
        </w:rPr>
        <w:t xml:space="preserve">Креативни </w:t>
      </w:r>
      <w:r>
        <w:rPr>
          <w:rFonts w:ascii="Arial" w:hAnsi="Arial" w:cs="Arial"/>
        </w:rPr>
        <w:t xml:space="preserve">ликовни </w:t>
      </w:r>
      <w:r w:rsidRPr="00992CEC">
        <w:rPr>
          <w:rFonts w:ascii="Arial" w:hAnsi="Arial" w:cs="Arial"/>
        </w:rPr>
        <w:t>работилници</w:t>
      </w:r>
      <w:r>
        <w:rPr>
          <w:rFonts w:ascii="Arial" w:hAnsi="Arial" w:cs="Arial"/>
        </w:rPr>
        <w:t xml:space="preserve"> по примени впечатоци</w:t>
      </w:r>
    </w:p>
    <w:p w:rsidR="00307D4C" w:rsidRDefault="00307D4C" w:rsidP="00307D4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</w:rPr>
      </w:pPr>
      <w:r w:rsidRPr="00992CEC">
        <w:rPr>
          <w:rFonts w:ascii="Arial" w:hAnsi="Arial" w:cs="Arial"/>
        </w:rPr>
        <w:t>Спорт и ректреација.</w:t>
      </w:r>
    </w:p>
    <w:p w:rsidR="00307D4C" w:rsidRPr="00287C89" w:rsidRDefault="00307D4C" w:rsidP="00307D4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</w:rPr>
      </w:pPr>
      <w:r w:rsidRPr="00992CEC">
        <w:rPr>
          <w:rFonts w:ascii="Arial" w:hAnsi="Arial" w:cs="Arial"/>
        </w:rPr>
        <w:lastRenderedPageBreak/>
        <w:t>П</w:t>
      </w:r>
      <w:r>
        <w:rPr>
          <w:rFonts w:ascii="Arial" w:hAnsi="Arial" w:cs="Arial"/>
        </w:rPr>
        <w:t>рошетка и п</w:t>
      </w:r>
      <w:r w:rsidRPr="00992CEC">
        <w:rPr>
          <w:rFonts w:ascii="Arial" w:hAnsi="Arial" w:cs="Arial"/>
        </w:rPr>
        <w:t xml:space="preserve">осета на </w:t>
      </w:r>
      <w:r>
        <w:rPr>
          <w:rFonts w:ascii="Arial" w:hAnsi="Arial" w:cs="Arial"/>
        </w:rPr>
        <w:t>трговски центар во Скопје</w:t>
      </w:r>
    </w:p>
    <w:p w:rsidR="00307D4C" w:rsidRPr="00992CEC" w:rsidRDefault="00307D4C" w:rsidP="00307D4C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Arial" w:hAnsi="Arial" w:cs="Arial"/>
        </w:rPr>
      </w:pPr>
      <w:r w:rsidRPr="00992CEC">
        <w:rPr>
          <w:rFonts w:ascii="Arial" w:hAnsi="Arial" w:cs="Arial"/>
        </w:rPr>
        <w:t>Враќање во Кавадарци</w:t>
      </w:r>
    </w:p>
    <w:p w:rsidR="00307D4C" w:rsidRPr="00051B46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</w:rPr>
      </w:pPr>
    </w:p>
    <w:p w:rsidR="00307D4C" w:rsidRDefault="00307D4C" w:rsidP="00307D4C">
      <w:pPr>
        <w:spacing w:line="360" w:lineRule="auto"/>
        <w:ind w:left="720"/>
        <w:rPr>
          <w:rFonts w:ascii="Arial" w:hAnsi="Arial" w:cs="Arial"/>
        </w:rPr>
      </w:pPr>
      <w:r w:rsidRPr="009E1058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</w:t>
      </w:r>
      <w:r w:rsidRPr="0051669F">
        <w:rPr>
          <w:rFonts w:ascii="Arial" w:hAnsi="Arial" w:cs="Arial"/>
        </w:rPr>
        <w:t xml:space="preserve"> </w:t>
      </w:r>
      <w:r w:rsidRPr="0051669F">
        <w:rPr>
          <w:rFonts w:ascii="Arial" w:hAnsi="Arial" w:cs="Arial"/>
          <w:b/>
        </w:rPr>
        <w:t>Раководител на екскурзија:</w:t>
      </w:r>
      <w:r>
        <w:rPr>
          <w:rFonts w:ascii="Arial" w:hAnsi="Arial" w:cs="Arial"/>
        </w:rPr>
        <w:t xml:space="preserve"> Зоран Велков</w:t>
      </w:r>
    </w:p>
    <w:p w:rsidR="00307D4C" w:rsidRPr="00B674AF" w:rsidRDefault="00307D4C" w:rsidP="00307D4C">
      <w:pPr>
        <w:spacing w:line="360" w:lineRule="auto"/>
        <w:ind w:left="720"/>
        <w:rPr>
          <w:ins w:id="2" w:author="MPS" w:date="2019-11-19T07:53:00Z"/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51669F">
        <w:rPr>
          <w:rFonts w:ascii="Arial" w:hAnsi="Arial" w:cs="Arial"/>
          <w:b/>
        </w:rPr>
        <w:t>Локализација и правци:</w:t>
      </w:r>
      <w:r>
        <w:rPr>
          <w:rFonts w:ascii="Arial" w:hAnsi="Arial" w:cs="Arial"/>
        </w:rPr>
        <w:t xml:space="preserve"> Кавадарци-Скопје-Кавадарци</w:t>
      </w:r>
    </w:p>
    <w:p w:rsidR="00307D4C" w:rsidRDefault="00307D4C" w:rsidP="00307D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51669F">
        <w:rPr>
          <w:rFonts w:ascii="Arial" w:hAnsi="Arial" w:cs="Arial"/>
          <w:b/>
        </w:rPr>
        <w:t>.Техничка организација</w:t>
      </w:r>
      <w:r>
        <w:rPr>
          <w:rFonts w:ascii="Arial" w:hAnsi="Arial" w:cs="Arial"/>
        </w:rPr>
        <w:t xml:space="preserve"> – организиран превоз со мини автобус/комбе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5166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1669F">
        <w:rPr>
          <w:rFonts w:ascii="Arial" w:hAnsi="Arial" w:cs="Arial"/>
          <w:b/>
        </w:rPr>
        <w:t>Времетраење:</w:t>
      </w:r>
      <w:r>
        <w:rPr>
          <w:rFonts w:ascii="Arial" w:hAnsi="Arial" w:cs="Arial"/>
        </w:rPr>
        <w:t xml:space="preserve"> 1 ден</w:t>
      </w:r>
    </w:p>
    <w:p w:rsidR="00307D4C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51669F">
        <w:rPr>
          <w:rFonts w:ascii="Arial" w:hAnsi="Arial" w:cs="Arial"/>
          <w:b/>
        </w:rPr>
        <w:t>.Средства за финансирање</w:t>
      </w:r>
      <w:r w:rsidRPr="0051669F">
        <w:rPr>
          <w:rFonts w:ascii="Arial" w:hAnsi="Arial" w:cs="Arial"/>
          <w:b/>
          <w:lang w:val="en-US"/>
        </w:rPr>
        <w:t xml:space="preserve">: </w:t>
      </w:r>
      <w:r w:rsidRPr="00B674AF">
        <w:rPr>
          <w:rFonts w:ascii="Arial" w:hAnsi="Arial" w:cs="Arial"/>
        </w:rPr>
        <w:t>Собирање средства од донации</w:t>
      </w:r>
      <w:proofErr w:type="gramStart"/>
      <w:r w:rsidRPr="00B674AF">
        <w:rPr>
          <w:rFonts w:ascii="Arial" w:hAnsi="Arial" w:cs="Arial"/>
        </w:rPr>
        <w:t>,финансии</w:t>
      </w:r>
      <w:proofErr w:type="gramEnd"/>
      <w:r w:rsidRPr="00B674AF">
        <w:rPr>
          <w:rFonts w:ascii="Arial" w:hAnsi="Arial" w:cs="Arial"/>
        </w:rPr>
        <w:t xml:space="preserve"> од родител/старател</w:t>
      </w:r>
      <w:r>
        <w:rPr>
          <w:rFonts w:ascii="Arial" w:hAnsi="Arial" w:cs="Arial"/>
          <w:b/>
        </w:rPr>
        <w:t xml:space="preserve"> </w:t>
      </w:r>
    </w:p>
    <w:p w:rsidR="00307D4C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307D4C" w:rsidRPr="00725C84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ab/>
        <w:t>*</w:t>
      </w:r>
      <w:r w:rsidRPr="00725C84">
        <w:rPr>
          <w:rFonts w:ascii="Arial" w:hAnsi="Arial" w:cs="Arial"/>
          <w:b/>
        </w:rPr>
        <w:t>Реализација на еднодневната екскурзија со над 70%од вкупниот број на ученици</w:t>
      </w:r>
    </w:p>
    <w:p w:rsidR="00307D4C" w:rsidRPr="00725C84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307D4C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</w:rPr>
      </w:pPr>
    </w:p>
    <w:p w:rsidR="00307D4C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</w:rPr>
      </w:pPr>
    </w:p>
    <w:p w:rsidR="00307D4C" w:rsidRPr="00051B46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magenta"/>
        </w:rPr>
      </w:pPr>
    </w:p>
    <w:p w:rsidR="00307D4C" w:rsidRPr="00B674AF" w:rsidRDefault="00307D4C" w:rsidP="00307D4C">
      <w:pPr>
        <w:jc w:val="center"/>
        <w:rPr>
          <w:rFonts w:ascii="Arial" w:hAnsi="Arial" w:cs="Arial"/>
          <w:b/>
        </w:rPr>
      </w:pPr>
      <w:proofErr w:type="gramStart"/>
      <w:r w:rsidRPr="00B674AF">
        <w:rPr>
          <w:rFonts w:ascii="Arial" w:hAnsi="Arial" w:cs="Arial"/>
          <w:b/>
        </w:rPr>
        <w:t>ЕДНОДНЕВНА  ЕКСКУРЗИЈА</w:t>
      </w:r>
      <w:proofErr w:type="gramEnd"/>
      <w:r w:rsidRPr="00B674AF">
        <w:rPr>
          <w:rFonts w:ascii="Arial" w:hAnsi="Arial" w:cs="Arial"/>
          <w:b/>
        </w:rPr>
        <w:t xml:space="preserve"> НАМЕНЕТА ЗА УЧЕНИЦИТЕ </w:t>
      </w:r>
      <w:r>
        <w:rPr>
          <w:rFonts w:ascii="Arial" w:hAnsi="Arial" w:cs="Arial"/>
          <w:b/>
        </w:rPr>
        <w:t xml:space="preserve">ОД </w:t>
      </w:r>
      <w:r>
        <w:rPr>
          <w:rFonts w:ascii="Arial" w:hAnsi="Arial" w:cs="Arial"/>
          <w:b/>
          <w:lang w:val="en-US"/>
        </w:rPr>
        <w:t>ЦЕНТАРОТ ЗА ПОДДРШКА НА УЧЕНИЦИ СО ПОПРЕЧЕНОСТ</w:t>
      </w:r>
      <w:r>
        <w:rPr>
          <w:rFonts w:ascii="Arial" w:hAnsi="Arial" w:cs="Arial"/>
          <w:b/>
        </w:rPr>
        <w:t xml:space="preserve"> ВО УЧЕЊЕТО ПРИ </w:t>
      </w:r>
      <w:r w:rsidRPr="00B674AF">
        <w:rPr>
          <w:rFonts w:ascii="Arial" w:hAnsi="Arial" w:cs="Arial"/>
          <w:b/>
        </w:rPr>
        <w:t xml:space="preserve"> ООУ  ,,СТРАШО ПИНЏУР,,КАВАДАРЦИ</w:t>
      </w:r>
    </w:p>
    <w:p w:rsidR="00307D4C" w:rsidRPr="00051B46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</w:rPr>
      </w:pPr>
    </w:p>
    <w:p w:rsidR="00307D4C" w:rsidRPr="00051B46" w:rsidRDefault="00307D4C" w:rsidP="00307D4C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Време на </w:t>
      </w:r>
      <w:proofErr w:type="gramStart"/>
      <w:r>
        <w:rPr>
          <w:rFonts w:ascii="Arial" w:hAnsi="Arial" w:cs="Arial"/>
          <w:b/>
        </w:rPr>
        <w:t>р</w:t>
      </w:r>
      <w:r w:rsidRPr="00051B46">
        <w:rPr>
          <w:rFonts w:ascii="Arial" w:hAnsi="Arial" w:cs="Arial"/>
          <w:b/>
        </w:rPr>
        <w:t xml:space="preserve">еализација </w:t>
      </w:r>
      <w:r w:rsidRPr="00051B46">
        <w:rPr>
          <w:rFonts w:ascii="Arial" w:hAnsi="Arial" w:cs="Arial"/>
          <w:b/>
          <w:lang w:val="en-US"/>
        </w:rPr>
        <w:t>:</w:t>
      </w:r>
      <w:proofErr w:type="gramEnd"/>
      <w:r w:rsidRPr="00051B4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втора половина на месец мај 2022 </w:t>
      </w:r>
      <w:r w:rsidRPr="00051B46">
        <w:rPr>
          <w:rFonts w:ascii="Arial" w:hAnsi="Arial" w:cs="Arial"/>
        </w:rPr>
        <w:t>година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51B46">
        <w:rPr>
          <w:rFonts w:ascii="Arial" w:hAnsi="Arial" w:cs="Arial"/>
          <w:b/>
        </w:rPr>
        <w:t>.ВОСПИТНО ОБРАЗОВНИ ЦЕЛИ:</w:t>
      </w:r>
      <w:r w:rsidRPr="00051B46">
        <w:rPr>
          <w:rFonts w:ascii="Arial" w:hAnsi="Arial" w:cs="Arial"/>
        </w:rPr>
        <w:t xml:space="preserve"> Проширување на знаењата преку непосредно запознавање со планинското село </w:t>
      </w:r>
      <w:proofErr w:type="gramStart"/>
      <w:r>
        <w:rPr>
          <w:rFonts w:ascii="Arial" w:hAnsi="Arial" w:cs="Arial"/>
        </w:rPr>
        <w:t>с.Крњево</w:t>
      </w:r>
      <w:r w:rsidRPr="00051B46">
        <w:rPr>
          <w:rFonts w:ascii="Arial" w:hAnsi="Arial" w:cs="Arial"/>
          <w:color w:val="FF0000"/>
        </w:rPr>
        <w:t xml:space="preserve"> </w:t>
      </w:r>
      <w:r w:rsidRPr="00051B46">
        <w:rPr>
          <w:rFonts w:ascii="Arial" w:hAnsi="Arial" w:cs="Arial"/>
        </w:rPr>
        <w:t xml:space="preserve"> и</w:t>
      </w:r>
      <w:proofErr w:type="gramEnd"/>
      <w:r w:rsidRPr="00051B46">
        <w:rPr>
          <w:rFonts w:ascii="Arial" w:hAnsi="Arial" w:cs="Arial"/>
        </w:rPr>
        <w:t xml:space="preserve"> животот и работата на луѓето на </w:t>
      </w:r>
      <w:r w:rsidRPr="00B674AF">
        <w:rPr>
          <w:rFonts w:ascii="Arial" w:hAnsi="Arial" w:cs="Arial"/>
        </w:rPr>
        <w:t>село.</w:t>
      </w:r>
    </w:p>
    <w:p w:rsidR="00307D4C" w:rsidRPr="00B674AF" w:rsidRDefault="00307D4C" w:rsidP="00307D4C">
      <w:pPr>
        <w:spacing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B674AF">
        <w:rPr>
          <w:rFonts w:ascii="Arial" w:hAnsi="Arial" w:cs="Arial"/>
          <w:b/>
        </w:rPr>
        <w:t>ЗАДАЧИ</w:t>
      </w:r>
    </w:p>
    <w:p w:rsidR="00307D4C" w:rsidRDefault="00307D4C" w:rsidP="00307D4C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287C89">
        <w:rPr>
          <w:rFonts w:ascii="Arial" w:hAnsi="Arial" w:cs="Arial"/>
        </w:rPr>
        <w:t>Развивање на интерес за природата и градење еколошки навики;</w:t>
      </w:r>
    </w:p>
    <w:p w:rsidR="00307D4C" w:rsidRDefault="00307D4C" w:rsidP="00307D4C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287C89">
        <w:rPr>
          <w:rFonts w:ascii="Arial" w:hAnsi="Arial" w:cs="Arial"/>
        </w:rPr>
        <w:t>Развој на ориентација во простор и време;</w:t>
      </w:r>
    </w:p>
    <w:p w:rsidR="00307D4C" w:rsidRDefault="00307D4C" w:rsidP="00307D4C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287C89">
        <w:rPr>
          <w:rFonts w:ascii="Arial" w:hAnsi="Arial" w:cs="Arial"/>
        </w:rPr>
        <w:t>воочување на годишното време пролет и неговите карактеристики;</w:t>
      </w:r>
    </w:p>
    <w:p w:rsidR="00307D4C" w:rsidRDefault="00307D4C" w:rsidP="00307D4C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287C89">
        <w:rPr>
          <w:rFonts w:ascii="Arial" w:hAnsi="Arial" w:cs="Arial"/>
        </w:rPr>
        <w:t>развој на креативноста кај учениците преку ликовно творештво;</w:t>
      </w:r>
    </w:p>
    <w:p w:rsidR="00307D4C" w:rsidRPr="00287C89" w:rsidRDefault="00307D4C" w:rsidP="00307D4C">
      <w:pPr>
        <w:pStyle w:val="ListParagraph"/>
        <w:numPr>
          <w:ilvl w:val="0"/>
          <w:numId w:val="14"/>
        </w:numPr>
        <w:suppressAutoHyphens w:val="0"/>
        <w:spacing w:line="360" w:lineRule="auto"/>
        <w:contextualSpacing/>
        <w:rPr>
          <w:rFonts w:ascii="Arial" w:hAnsi="Arial" w:cs="Arial"/>
        </w:rPr>
      </w:pPr>
      <w:proofErr w:type="gramStart"/>
      <w:r w:rsidRPr="00287C89">
        <w:rPr>
          <w:rFonts w:ascii="Arial" w:hAnsi="Arial" w:cs="Arial"/>
        </w:rPr>
        <w:t>рекреација</w:t>
      </w:r>
      <w:proofErr w:type="gramEnd"/>
      <w:r w:rsidRPr="00287C89">
        <w:rPr>
          <w:rFonts w:ascii="Arial" w:hAnsi="Arial" w:cs="Arial"/>
        </w:rPr>
        <w:t xml:space="preserve"> и создавање на навики за здраво живеење.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</w:p>
    <w:p w:rsidR="00307D4C" w:rsidRPr="00B674AF" w:rsidRDefault="00307D4C" w:rsidP="00307D4C">
      <w:pPr>
        <w:spacing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B674AF">
        <w:rPr>
          <w:rFonts w:ascii="Arial" w:hAnsi="Arial" w:cs="Arial"/>
          <w:b/>
        </w:rPr>
        <w:t>Содржини и активности: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  <w:r w:rsidRPr="00B674AF">
        <w:rPr>
          <w:rFonts w:ascii="Arial" w:hAnsi="Arial" w:cs="Arial"/>
        </w:rPr>
        <w:t xml:space="preserve">При посета на сите овие локалитети,учениците со помош на наставниците и мештаните од село Крњево, ќе се запознаат со природните,географските,културните одлики на овој регион, што ќе придонесе за збогатување на знаењата на учениците и нивно културно издигнување во општествениот систем на живеење. 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</w:p>
    <w:p w:rsidR="00307D4C" w:rsidRDefault="00307D4C" w:rsidP="00307D4C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</w:rPr>
      </w:pPr>
      <w:r w:rsidRPr="00287C89">
        <w:rPr>
          <w:rFonts w:ascii="Arial" w:hAnsi="Arial" w:cs="Arial"/>
        </w:rPr>
        <w:t xml:space="preserve">посета на селото Крњево,рибникот во с.Крњево </w:t>
      </w:r>
    </w:p>
    <w:p w:rsidR="00307D4C" w:rsidRDefault="00307D4C" w:rsidP="00307D4C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</w:rPr>
      </w:pPr>
      <w:r w:rsidRPr="00287C89">
        <w:rPr>
          <w:rFonts w:ascii="Arial" w:hAnsi="Arial" w:cs="Arial"/>
        </w:rPr>
        <w:t>посета на селска куќа и селски двор</w:t>
      </w:r>
    </w:p>
    <w:p w:rsidR="00307D4C" w:rsidRDefault="00307D4C" w:rsidP="00307D4C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</w:rPr>
      </w:pPr>
      <w:r w:rsidRPr="00287C89">
        <w:rPr>
          <w:rFonts w:ascii="Arial" w:hAnsi="Arial" w:cs="Arial"/>
        </w:rPr>
        <w:t xml:space="preserve">набљудување на овошна и зеленчукова градина </w:t>
      </w:r>
    </w:p>
    <w:p w:rsidR="00307D4C" w:rsidRPr="00287C89" w:rsidRDefault="00307D4C" w:rsidP="00307D4C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</w:rPr>
      </w:pPr>
      <w:r w:rsidRPr="00287C89">
        <w:rPr>
          <w:rFonts w:ascii="Arial" w:hAnsi="Arial" w:cs="Arial"/>
        </w:rPr>
        <w:t>посета на црквата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</w:p>
    <w:p w:rsidR="00307D4C" w:rsidRPr="00B674AF" w:rsidRDefault="00307D4C" w:rsidP="00307D4C">
      <w:pPr>
        <w:spacing w:line="360" w:lineRule="auto"/>
        <w:ind w:left="720"/>
        <w:rPr>
          <w:ins w:id="3" w:author="MPS" w:date="2019-11-19T07:53:00Z"/>
          <w:rFonts w:ascii="Arial" w:hAnsi="Arial" w:cs="Arial"/>
        </w:rPr>
      </w:pPr>
      <w:r w:rsidRPr="0051669F">
        <w:rPr>
          <w:rFonts w:ascii="Arial" w:hAnsi="Arial" w:cs="Arial"/>
          <w:b/>
        </w:rPr>
        <w:t>5.Раководител на екскурзијата</w:t>
      </w:r>
      <w:r w:rsidRPr="0051669F">
        <w:rPr>
          <w:rFonts w:ascii="Arial" w:hAnsi="Arial" w:cs="Arial"/>
          <w:b/>
          <w:lang w:val="en-US"/>
        </w:rPr>
        <w:t>:</w:t>
      </w:r>
      <w:r w:rsidRPr="00B674AF">
        <w:rPr>
          <w:rFonts w:ascii="Arial" w:hAnsi="Arial" w:cs="Arial"/>
          <w:lang w:val="en-US"/>
        </w:rPr>
        <w:t xml:space="preserve"> </w:t>
      </w:r>
      <w:r w:rsidRPr="00B674AF">
        <w:rPr>
          <w:rFonts w:ascii="Arial" w:hAnsi="Arial" w:cs="Arial"/>
        </w:rPr>
        <w:t xml:space="preserve">Зоран Велков </w:t>
      </w:r>
    </w:p>
    <w:p w:rsidR="00307D4C" w:rsidRPr="0051669F" w:rsidRDefault="00307D4C" w:rsidP="00307D4C">
      <w:pPr>
        <w:spacing w:line="360" w:lineRule="auto"/>
        <w:ind w:left="720"/>
        <w:rPr>
          <w:ins w:id="4" w:author="MPS" w:date="2019-11-19T07:53:00Z"/>
          <w:rFonts w:ascii="Arial" w:hAnsi="Arial" w:cs="Arial"/>
          <w:lang w:val="en-US"/>
        </w:rPr>
      </w:pPr>
      <w:r w:rsidRPr="0051669F">
        <w:rPr>
          <w:rFonts w:ascii="Arial" w:hAnsi="Arial" w:cs="Arial"/>
          <w:b/>
        </w:rPr>
        <w:t>6.Времетраење</w:t>
      </w:r>
      <w:r w:rsidRPr="0051669F">
        <w:rPr>
          <w:rFonts w:ascii="Arial" w:hAnsi="Arial" w:cs="Arial"/>
          <w:b/>
          <w:lang w:val="en-US"/>
        </w:rPr>
        <w:t>:</w:t>
      </w:r>
      <w:r w:rsidRPr="0051669F">
        <w:rPr>
          <w:rFonts w:ascii="Arial" w:hAnsi="Arial" w:cs="Arial"/>
          <w:b/>
        </w:rPr>
        <w:t xml:space="preserve"> </w:t>
      </w:r>
      <w:r w:rsidRPr="0051669F">
        <w:rPr>
          <w:rFonts w:ascii="Arial" w:hAnsi="Arial" w:cs="Arial"/>
        </w:rPr>
        <w:t>1ден</w:t>
      </w:r>
    </w:p>
    <w:p w:rsidR="00307D4C" w:rsidRPr="00B674AF" w:rsidRDefault="00307D4C" w:rsidP="00307D4C">
      <w:pPr>
        <w:spacing w:line="360" w:lineRule="auto"/>
        <w:ind w:left="720"/>
        <w:rPr>
          <w:ins w:id="5" w:author="MPS" w:date="2019-11-19T07:53:00Z"/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51669F">
        <w:rPr>
          <w:rFonts w:ascii="Arial" w:hAnsi="Arial" w:cs="Arial"/>
          <w:b/>
        </w:rPr>
        <w:t>.Локализација и правци</w:t>
      </w:r>
      <w:r>
        <w:rPr>
          <w:rFonts w:ascii="Arial" w:hAnsi="Arial" w:cs="Arial"/>
        </w:rPr>
        <w:t>: Кавадарци-Крњево-Кавадарци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  <w:r w:rsidRPr="0051669F">
        <w:rPr>
          <w:rFonts w:ascii="Arial" w:hAnsi="Arial" w:cs="Arial"/>
          <w:b/>
        </w:rPr>
        <w:t>8.Техничка организација</w:t>
      </w:r>
      <w:r>
        <w:rPr>
          <w:rFonts w:ascii="Arial" w:hAnsi="Arial" w:cs="Arial"/>
        </w:rPr>
        <w:t xml:space="preserve"> – организиран превоз со мини автобус/комбе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  <w:r w:rsidRPr="0051669F">
        <w:rPr>
          <w:rFonts w:ascii="Arial" w:hAnsi="Arial" w:cs="Arial"/>
          <w:b/>
        </w:rPr>
        <w:t>9.Средства за финансирање</w:t>
      </w:r>
      <w:r w:rsidRPr="0051669F">
        <w:rPr>
          <w:rFonts w:ascii="Arial" w:hAnsi="Arial" w:cs="Arial"/>
          <w:b/>
          <w:lang w:val="en-US"/>
        </w:rPr>
        <w:t>:</w:t>
      </w:r>
      <w:r w:rsidRPr="00B674AF">
        <w:rPr>
          <w:rFonts w:ascii="Arial" w:hAnsi="Arial" w:cs="Arial"/>
          <w:lang w:val="en-US"/>
        </w:rPr>
        <w:t xml:space="preserve"> </w:t>
      </w:r>
      <w:r w:rsidRPr="00B674AF">
        <w:rPr>
          <w:rFonts w:ascii="Arial" w:hAnsi="Arial" w:cs="Arial"/>
        </w:rPr>
        <w:t>Собирање средства од донации</w:t>
      </w:r>
      <w:proofErr w:type="gramStart"/>
      <w:r w:rsidRPr="00B674AF">
        <w:rPr>
          <w:rFonts w:ascii="Arial" w:hAnsi="Arial" w:cs="Arial"/>
        </w:rPr>
        <w:t>,финансии</w:t>
      </w:r>
      <w:proofErr w:type="gramEnd"/>
      <w:r w:rsidRPr="00B674AF">
        <w:rPr>
          <w:rFonts w:ascii="Arial" w:hAnsi="Arial" w:cs="Arial"/>
        </w:rPr>
        <w:t xml:space="preserve"> од родител/старател.</w:t>
      </w:r>
    </w:p>
    <w:p w:rsidR="00307D4C" w:rsidRPr="00B674AF" w:rsidRDefault="00307D4C" w:rsidP="00307D4C">
      <w:pPr>
        <w:spacing w:line="360" w:lineRule="auto"/>
        <w:ind w:left="720"/>
        <w:rPr>
          <w:rFonts w:ascii="Arial" w:hAnsi="Arial" w:cs="Arial"/>
        </w:rPr>
      </w:pPr>
    </w:p>
    <w:p w:rsidR="00307D4C" w:rsidRPr="00725C84" w:rsidRDefault="00307D4C" w:rsidP="00307D4C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  <w:t>*</w:t>
      </w:r>
      <w:r w:rsidRPr="00725C84">
        <w:rPr>
          <w:rFonts w:ascii="Arial" w:hAnsi="Arial" w:cs="Arial"/>
          <w:b/>
        </w:rPr>
        <w:t>Реализација на дводневната екскурзија со над 70%од вкупниот број на ученици</w:t>
      </w:r>
    </w:p>
    <w:p w:rsidR="00307D4C" w:rsidRPr="00B674AF" w:rsidRDefault="00307D4C" w:rsidP="00307D4C">
      <w:pPr>
        <w:spacing w:line="360" w:lineRule="auto"/>
        <w:rPr>
          <w:rFonts w:ascii="Arial" w:hAnsi="Arial" w:cs="Arial"/>
        </w:rPr>
      </w:pPr>
    </w:p>
    <w:p w:rsidR="00307D4C" w:rsidRPr="00051B46" w:rsidRDefault="00307D4C" w:rsidP="00307D4C">
      <w:pPr>
        <w:spacing w:line="360" w:lineRule="auto"/>
        <w:ind w:left="720"/>
        <w:rPr>
          <w:rFonts w:ascii="Arial" w:hAnsi="Arial" w:cs="Arial"/>
          <w:b/>
        </w:rPr>
      </w:pPr>
      <w:proofErr w:type="gramStart"/>
      <w:r w:rsidRPr="00051B46">
        <w:rPr>
          <w:rFonts w:ascii="Arial" w:hAnsi="Arial" w:cs="Arial"/>
          <w:b/>
        </w:rPr>
        <w:t>Напомена:</w:t>
      </w:r>
      <w:proofErr w:type="gramEnd"/>
      <w:r w:rsidRPr="00051B46">
        <w:rPr>
          <w:rFonts w:ascii="Arial" w:hAnsi="Arial" w:cs="Arial"/>
          <w:b/>
        </w:rPr>
        <w:t xml:space="preserve">(Бидејќи се работи за екскурзија  и излет на ученици со </w:t>
      </w:r>
      <w:r>
        <w:rPr>
          <w:rFonts w:ascii="Arial" w:hAnsi="Arial" w:cs="Arial"/>
          <w:b/>
        </w:rPr>
        <w:t xml:space="preserve">попреченост </w:t>
      </w:r>
      <w:r w:rsidRPr="00051B46">
        <w:rPr>
          <w:rFonts w:ascii="Arial" w:hAnsi="Arial" w:cs="Arial"/>
          <w:b/>
        </w:rPr>
        <w:t xml:space="preserve">,како и со </w:t>
      </w:r>
      <w:r>
        <w:rPr>
          <w:rFonts w:ascii="Arial" w:hAnsi="Arial" w:cs="Arial"/>
          <w:b/>
        </w:rPr>
        <w:t>намалени</w:t>
      </w:r>
      <w:r w:rsidRPr="00051B46">
        <w:rPr>
          <w:rFonts w:ascii="Arial" w:hAnsi="Arial" w:cs="Arial"/>
          <w:b/>
        </w:rPr>
        <w:t xml:space="preserve"> способности,</w:t>
      </w:r>
      <w:r>
        <w:rPr>
          <w:rFonts w:ascii="Arial" w:hAnsi="Arial" w:cs="Arial"/>
          <w:b/>
        </w:rPr>
        <w:t xml:space="preserve"> </w:t>
      </w:r>
      <w:r w:rsidRPr="00051B46">
        <w:rPr>
          <w:rFonts w:ascii="Arial" w:hAnsi="Arial" w:cs="Arial"/>
          <w:b/>
        </w:rPr>
        <w:t>агендата може да претрпи мали измени.</w:t>
      </w:r>
    </w:p>
    <w:p w:rsidR="00307D4C" w:rsidRPr="00051B46" w:rsidRDefault="00307D4C" w:rsidP="00AC3C55">
      <w:pPr>
        <w:spacing w:line="360" w:lineRule="auto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ab/>
        <w:t xml:space="preserve">            </w:t>
      </w:r>
      <w:r w:rsidRPr="00051B46"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444B1" w:rsidRPr="00B674AF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  <w:b/>
        </w:rPr>
        <w:t xml:space="preserve">                       </w:t>
      </w:r>
    </w:p>
    <w:p w:rsidR="00C444B1" w:rsidRPr="00307D4C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</w:rPr>
        <w:lastRenderedPageBreak/>
        <w:t xml:space="preserve"> </w:t>
      </w:r>
      <w:r w:rsidRPr="00051B46">
        <w:rPr>
          <w:rFonts w:ascii="Arial" w:hAnsi="Arial" w:cs="Arial"/>
          <w:b/>
          <w:lang w:val="mk-MK"/>
        </w:rPr>
        <w:t xml:space="preserve">    </w:t>
      </w:r>
      <w:r w:rsidRPr="00051B46">
        <w:rPr>
          <w:rFonts w:ascii="Arial" w:hAnsi="Arial" w:cs="Arial"/>
          <w:b/>
          <w:u w:val="single"/>
        </w:rPr>
        <w:t>Стручен тим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proofErr w:type="gramStart"/>
      <w:r w:rsidRPr="00051B46">
        <w:rPr>
          <w:rFonts w:ascii="Arial" w:hAnsi="Arial" w:cs="Arial"/>
          <w:b/>
        </w:rPr>
        <w:t>за</w:t>
      </w:r>
      <w:proofErr w:type="gramEnd"/>
      <w:r w:rsidRPr="00051B46">
        <w:rPr>
          <w:rFonts w:ascii="Arial" w:hAnsi="Arial" w:cs="Arial"/>
          <w:b/>
        </w:rPr>
        <w:t xml:space="preserve"> подготовка на Програмата за </w:t>
      </w:r>
      <w:r w:rsidRPr="00051B46">
        <w:rPr>
          <w:rFonts w:ascii="Arial" w:hAnsi="Arial" w:cs="Arial"/>
          <w:b/>
          <w:lang w:val="mk-MK"/>
        </w:rPr>
        <w:t xml:space="preserve">изведување на ученички </w:t>
      </w:r>
      <w:r w:rsidRPr="00051B46">
        <w:rPr>
          <w:rFonts w:ascii="Arial" w:hAnsi="Arial" w:cs="Arial"/>
          <w:b/>
        </w:rPr>
        <w:t>екскурзии</w:t>
      </w:r>
      <w:r w:rsidRPr="00051B46">
        <w:rPr>
          <w:rFonts w:ascii="Arial" w:hAnsi="Arial" w:cs="Arial"/>
          <w:b/>
          <w:lang w:val="mk-MK"/>
        </w:rPr>
        <w:t>,излети и друг вид слободни учен</w:t>
      </w:r>
      <w:r w:rsidR="00730975">
        <w:rPr>
          <w:rFonts w:ascii="Arial" w:hAnsi="Arial" w:cs="Arial"/>
          <w:b/>
          <w:lang w:val="mk-MK"/>
        </w:rPr>
        <w:t>ички активности за учебната 2021/2022</w:t>
      </w:r>
      <w:r w:rsidRPr="00051B46">
        <w:rPr>
          <w:rFonts w:ascii="Arial" w:hAnsi="Arial" w:cs="Arial"/>
          <w:b/>
          <w:lang w:val="mk-MK"/>
        </w:rPr>
        <w:t xml:space="preserve"> година при ООУ,,Страшо Пинџур,,-Кавадарци</w:t>
      </w:r>
      <w:r w:rsidRPr="00051B46">
        <w:rPr>
          <w:rFonts w:ascii="Arial" w:hAnsi="Arial" w:cs="Arial"/>
          <w:b/>
        </w:rPr>
        <w:t xml:space="preserve">             </w:t>
      </w:r>
      <w:r w:rsidRPr="00051B46">
        <w:rPr>
          <w:rFonts w:ascii="Arial" w:hAnsi="Arial" w:cs="Arial"/>
          <w:b/>
          <w:lang w:val="en-US"/>
        </w:rPr>
        <w:t xml:space="preserve">                </w:t>
      </w:r>
      <w:r w:rsidRPr="00051B46">
        <w:rPr>
          <w:rFonts w:ascii="Arial" w:hAnsi="Arial" w:cs="Arial"/>
          <w:b/>
        </w:rPr>
        <w:t xml:space="preserve">                                                                         </w:t>
      </w:r>
    </w:p>
    <w:p w:rsidR="00C444B1" w:rsidRPr="00051B46" w:rsidRDefault="00C444B1" w:rsidP="00C444B1">
      <w:pPr>
        <w:spacing w:line="237" w:lineRule="auto"/>
        <w:ind w:left="220" w:right="192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>Елеонора Коцева – раководител на тимот</w:t>
      </w:r>
      <w:r w:rsidRPr="00051B46">
        <w:rPr>
          <w:rFonts w:ascii="Arial" w:hAnsi="Arial" w:cs="Arial"/>
          <w:b/>
          <w:lang w:val="en-US"/>
        </w:rPr>
        <w:t>_______________</w:t>
      </w:r>
      <w:r w:rsidRPr="00051B46">
        <w:rPr>
          <w:rFonts w:ascii="Arial" w:hAnsi="Arial" w:cs="Arial"/>
          <w:b/>
          <w:lang w:val="mk-MK"/>
        </w:rPr>
        <w:t xml:space="preserve"> </w:t>
      </w:r>
    </w:p>
    <w:p w:rsidR="00C444B1" w:rsidRPr="00051B46" w:rsidRDefault="00C444B1" w:rsidP="00C444B1">
      <w:pPr>
        <w:ind w:left="720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ind w:left="720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>1.Илинка Бакева-директор</w:t>
      </w:r>
      <w:r w:rsidRPr="00051B46">
        <w:rPr>
          <w:rFonts w:ascii="Arial" w:hAnsi="Arial" w:cs="Arial"/>
          <w:b/>
          <w:lang w:val="en-US"/>
        </w:rPr>
        <w:t xml:space="preserve"> ______________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>2.Бети Темова-педагог</w:t>
      </w:r>
      <w:r w:rsidRPr="00051B46">
        <w:rPr>
          <w:rFonts w:ascii="Arial" w:hAnsi="Arial" w:cs="Arial"/>
          <w:b/>
          <w:lang w:val="en-US"/>
        </w:rPr>
        <w:t>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>3.</w:t>
      </w:r>
      <w:r w:rsidR="00730975" w:rsidRPr="00730975">
        <w:rPr>
          <w:rFonts w:ascii="Arial" w:hAnsi="Arial" w:cs="Arial"/>
          <w:b/>
          <w:lang w:val="ru-RU"/>
        </w:rPr>
        <w:t>Мимоза Крстевска</w:t>
      </w:r>
      <w:r w:rsidR="00730975"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  <w:lang w:val="mk-MK"/>
        </w:rPr>
        <w:t xml:space="preserve">-предметен наставник   </w:t>
      </w:r>
      <w:r w:rsidRPr="00051B46">
        <w:rPr>
          <w:rFonts w:ascii="Arial" w:hAnsi="Arial" w:cs="Arial"/>
          <w:b/>
          <w:lang w:val="en-US"/>
        </w:rPr>
        <w:t>VI</w:t>
      </w:r>
      <w:r w:rsidRPr="00051B46">
        <w:rPr>
          <w:rFonts w:ascii="Arial" w:hAnsi="Arial" w:cs="Arial"/>
          <w:b/>
          <w:lang w:val="mk-MK"/>
        </w:rPr>
        <w:t xml:space="preserve"> одд.</w:t>
      </w:r>
      <w:r w:rsidRPr="00051B46">
        <w:rPr>
          <w:rFonts w:ascii="Arial" w:hAnsi="Arial" w:cs="Arial"/>
          <w:b/>
          <w:lang w:val="en-US"/>
        </w:rPr>
        <w:t>_______________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>4.</w:t>
      </w:r>
      <w:r w:rsidR="00730975" w:rsidRPr="00730975">
        <w:rPr>
          <w:rFonts w:ascii="Arial" w:hAnsi="Arial" w:cs="Arial"/>
          <w:lang w:val="ru-RU"/>
        </w:rPr>
        <w:t xml:space="preserve"> </w:t>
      </w:r>
      <w:r w:rsidR="00730975" w:rsidRPr="00730975">
        <w:rPr>
          <w:rFonts w:ascii="Arial" w:hAnsi="Arial" w:cs="Arial"/>
          <w:b/>
          <w:lang w:val="ru-RU"/>
        </w:rPr>
        <w:t>Роза Кујунџиева</w:t>
      </w:r>
      <w:r w:rsidR="00730975"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  <w:lang w:val="mk-MK"/>
        </w:rPr>
        <w:t xml:space="preserve">-одделенски наставник   </w:t>
      </w:r>
      <w:r w:rsidRPr="00051B46">
        <w:rPr>
          <w:rFonts w:ascii="Arial" w:hAnsi="Arial" w:cs="Arial"/>
          <w:b/>
          <w:lang w:val="en-US"/>
        </w:rPr>
        <w:t>V</w:t>
      </w:r>
      <w:r w:rsidRPr="00051B46">
        <w:rPr>
          <w:rFonts w:ascii="Arial" w:hAnsi="Arial" w:cs="Arial"/>
          <w:b/>
          <w:lang w:val="mk-MK"/>
        </w:rPr>
        <w:t xml:space="preserve">  одд</w:t>
      </w:r>
      <w:r w:rsidRPr="00051B46">
        <w:rPr>
          <w:rFonts w:ascii="Arial" w:hAnsi="Arial" w:cs="Arial"/>
          <w:b/>
          <w:lang w:val="en-US"/>
        </w:rPr>
        <w:t xml:space="preserve"> </w:t>
      </w:r>
      <w:r w:rsidRPr="00051B46">
        <w:rPr>
          <w:rFonts w:ascii="Arial" w:hAnsi="Arial" w:cs="Arial"/>
          <w:b/>
          <w:lang w:val="mk-MK"/>
        </w:rPr>
        <w:t>.</w:t>
      </w:r>
      <w:r w:rsidRPr="00051B46">
        <w:rPr>
          <w:rFonts w:ascii="Arial" w:hAnsi="Arial" w:cs="Arial"/>
          <w:b/>
          <w:lang w:val="en-US"/>
        </w:rPr>
        <w:t>_______________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 xml:space="preserve">5. </w:t>
      </w:r>
      <w:r w:rsidR="00730975" w:rsidRPr="00730975">
        <w:rPr>
          <w:rFonts w:ascii="Arial" w:hAnsi="Arial" w:cs="Arial"/>
          <w:b/>
          <w:lang w:val="ru-RU"/>
        </w:rPr>
        <w:t>Кире Крстевски</w:t>
      </w:r>
      <w:r w:rsidR="00730975"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  <w:lang w:val="mk-MK"/>
        </w:rPr>
        <w:t xml:space="preserve">-предметен наставник  </w:t>
      </w:r>
      <w:r w:rsidRPr="00051B46">
        <w:rPr>
          <w:rFonts w:ascii="Arial" w:hAnsi="Arial" w:cs="Arial"/>
          <w:b/>
          <w:lang w:val="en-US"/>
        </w:rPr>
        <w:t>IX</w:t>
      </w:r>
      <w:r w:rsidRPr="00051B46">
        <w:rPr>
          <w:rFonts w:ascii="Arial" w:hAnsi="Arial" w:cs="Arial"/>
          <w:b/>
          <w:lang w:val="mk-MK"/>
        </w:rPr>
        <w:t xml:space="preserve"> одд.</w:t>
      </w:r>
      <w:r w:rsidRPr="00051B46">
        <w:rPr>
          <w:rFonts w:ascii="Arial" w:hAnsi="Arial" w:cs="Arial"/>
          <w:b/>
          <w:lang w:val="en-US"/>
        </w:rPr>
        <w:t>______________</w:t>
      </w:r>
    </w:p>
    <w:p w:rsidR="00C444B1" w:rsidRPr="00051B46" w:rsidRDefault="00C444B1" w:rsidP="00C444B1">
      <w:pPr>
        <w:ind w:left="720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lang w:val="mk-MK"/>
        </w:rPr>
        <w:t xml:space="preserve">                                                                                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B674AF" w:rsidP="00C444B1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</w:p>
    <w:p w:rsidR="00C444B1" w:rsidRPr="00051B46" w:rsidRDefault="00C444B1" w:rsidP="00C444B1">
      <w:pPr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                                                                               </w:t>
      </w:r>
      <w:r w:rsidR="00B674AF">
        <w:rPr>
          <w:rFonts w:ascii="Arial" w:hAnsi="Arial" w:cs="Arial"/>
          <w:b/>
          <w:lang w:val="mk-MK"/>
        </w:rPr>
        <w:t xml:space="preserve">                                                                          </w:t>
      </w:r>
      <w:r w:rsidRPr="00051B46">
        <w:rPr>
          <w:rFonts w:ascii="Arial" w:hAnsi="Arial" w:cs="Arial"/>
          <w:b/>
          <w:lang w:val="mk-MK"/>
        </w:rPr>
        <w:t>Директор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B674AF" w:rsidRDefault="00C444B1" w:rsidP="00C444B1">
      <w:pPr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color w:val="FF0000"/>
        </w:rPr>
        <w:t xml:space="preserve"> </w:t>
      </w:r>
      <w:r w:rsidR="009E1058" w:rsidRPr="009E1058">
        <w:rPr>
          <w:rFonts w:ascii="Arial" w:hAnsi="Arial" w:cs="Arial"/>
          <w:b/>
          <w:color w:val="000000" w:themeColor="text1"/>
          <w:lang w:val="mk-MK"/>
        </w:rPr>
        <w:t>12</w:t>
      </w:r>
      <w:r w:rsidRPr="009E1058">
        <w:rPr>
          <w:rFonts w:ascii="Arial" w:hAnsi="Arial" w:cs="Arial"/>
          <w:b/>
          <w:color w:val="000000" w:themeColor="text1"/>
        </w:rPr>
        <w:t>.0</w:t>
      </w:r>
      <w:r w:rsidRPr="009E1058">
        <w:rPr>
          <w:rFonts w:ascii="Arial" w:hAnsi="Arial" w:cs="Arial"/>
          <w:b/>
          <w:color w:val="000000" w:themeColor="text1"/>
          <w:lang w:val="mk-MK"/>
        </w:rPr>
        <w:t>8</w:t>
      </w:r>
      <w:r w:rsidRPr="009E1058">
        <w:rPr>
          <w:rFonts w:ascii="Arial" w:hAnsi="Arial" w:cs="Arial"/>
          <w:b/>
          <w:color w:val="000000" w:themeColor="text1"/>
        </w:rPr>
        <w:t>.20</w:t>
      </w:r>
      <w:r w:rsidRPr="009E1058">
        <w:rPr>
          <w:rFonts w:ascii="Arial" w:hAnsi="Arial" w:cs="Arial"/>
          <w:b/>
          <w:color w:val="000000" w:themeColor="text1"/>
          <w:lang w:val="mk-MK"/>
        </w:rPr>
        <w:t>2</w:t>
      </w:r>
      <w:r w:rsidR="003C147B">
        <w:rPr>
          <w:rFonts w:ascii="Arial" w:hAnsi="Arial" w:cs="Arial"/>
          <w:b/>
          <w:color w:val="000000" w:themeColor="text1"/>
          <w:lang w:val="mk-MK"/>
        </w:rPr>
        <w:t>1</w:t>
      </w:r>
    </w:p>
    <w:p w:rsidR="00C444B1" w:rsidRPr="00051B46" w:rsidRDefault="00C444B1" w:rsidP="00C444B1">
      <w:pPr>
        <w:rPr>
          <w:rFonts w:ascii="Arial" w:hAnsi="Arial" w:cs="Arial"/>
          <w:b/>
          <w:lang w:val="mk-MK"/>
        </w:rPr>
        <w:sectPr w:rsidR="00C444B1" w:rsidRPr="00051B46" w:rsidSect="00B674AF">
          <w:pgSz w:w="16838" w:h="11920" w:orient="landscape"/>
          <w:pgMar w:top="1220" w:right="1260" w:bottom="1220" w:left="1240" w:header="720" w:footer="720" w:gutter="0"/>
          <w:cols w:space="720"/>
          <w:docGrid w:linePitch="360"/>
        </w:sectPr>
      </w:pPr>
      <w:r w:rsidRPr="00051B46">
        <w:rPr>
          <w:rFonts w:ascii="Arial" w:hAnsi="Arial" w:cs="Arial"/>
          <w:b/>
          <w:lang w:val="en-US"/>
        </w:rPr>
        <w:t xml:space="preserve"> </w:t>
      </w:r>
      <w:r w:rsidR="00B674AF">
        <w:rPr>
          <w:rFonts w:ascii="Arial" w:hAnsi="Arial" w:cs="Arial"/>
          <w:b/>
          <w:lang w:val="mk-MK"/>
        </w:rPr>
        <w:t>Кавадарци</w:t>
      </w:r>
      <w:r w:rsidRPr="00051B46">
        <w:rPr>
          <w:rFonts w:ascii="Arial" w:hAnsi="Arial" w:cs="Arial"/>
          <w:b/>
          <w:lang w:val="en-US"/>
        </w:rPr>
        <w:t xml:space="preserve">                                          </w:t>
      </w:r>
      <w:r w:rsidRPr="00051B46">
        <w:rPr>
          <w:rFonts w:ascii="Arial" w:hAnsi="Arial" w:cs="Arial"/>
          <w:b/>
        </w:rPr>
        <w:t xml:space="preserve">        </w:t>
      </w:r>
      <w:r w:rsidRPr="00051B46">
        <w:rPr>
          <w:rFonts w:ascii="Arial" w:hAnsi="Arial" w:cs="Arial"/>
          <w:b/>
          <w:lang w:val="en-US"/>
        </w:rPr>
        <w:t xml:space="preserve">                </w:t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="00B674AF">
        <w:rPr>
          <w:rFonts w:ascii="Arial" w:hAnsi="Arial" w:cs="Arial"/>
          <w:b/>
          <w:lang w:val="mk-MK"/>
        </w:rPr>
        <w:t xml:space="preserve">      </w:t>
      </w:r>
      <w:r w:rsidRPr="00051B46">
        <w:rPr>
          <w:rFonts w:ascii="Arial" w:hAnsi="Arial" w:cs="Arial"/>
          <w:b/>
          <w:lang w:val="en-US"/>
        </w:rPr>
        <w:t xml:space="preserve"> </w:t>
      </w:r>
      <w:r w:rsidR="00B674AF">
        <w:rPr>
          <w:rFonts w:ascii="Arial" w:hAnsi="Arial" w:cs="Arial"/>
          <w:b/>
          <w:lang w:val="mk-MK"/>
        </w:rPr>
        <w:t xml:space="preserve">             Илинка Бакева</w:t>
      </w:r>
      <w:r w:rsidRPr="00051B46">
        <w:rPr>
          <w:rFonts w:ascii="Arial" w:hAnsi="Arial" w:cs="Arial"/>
          <w:b/>
          <w:lang w:val="en-US"/>
        </w:rPr>
        <w:t xml:space="preserve">            </w:t>
      </w:r>
      <w:r w:rsidRPr="00051B46">
        <w:rPr>
          <w:rFonts w:ascii="Arial" w:hAnsi="Arial" w:cs="Arial"/>
          <w:b/>
          <w:lang w:val="mk-MK"/>
        </w:rPr>
        <w:t xml:space="preserve">   </w:t>
      </w:r>
      <w:r w:rsidRPr="00051B46">
        <w:rPr>
          <w:rFonts w:ascii="Arial" w:hAnsi="Arial" w:cs="Arial"/>
          <w:b/>
        </w:rPr>
        <w:tab/>
      </w:r>
      <w:r w:rsidRPr="00051B46">
        <w:rPr>
          <w:rFonts w:ascii="Arial" w:hAnsi="Arial" w:cs="Arial"/>
          <w:b/>
        </w:rPr>
        <w:tab/>
      </w:r>
      <w:r w:rsidRPr="00051B46">
        <w:rPr>
          <w:rFonts w:ascii="Arial" w:hAnsi="Arial" w:cs="Arial"/>
          <w:b/>
        </w:rPr>
        <w:tab/>
      </w:r>
      <w:r w:rsidRPr="00051B46">
        <w:rPr>
          <w:rFonts w:ascii="Arial" w:hAnsi="Arial" w:cs="Arial"/>
          <w:b/>
        </w:rPr>
        <w:tab/>
      </w:r>
      <w:r w:rsidR="00B674AF">
        <w:rPr>
          <w:rFonts w:ascii="Arial" w:hAnsi="Arial" w:cs="Arial"/>
          <w:b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51B46">
        <w:rPr>
          <w:rFonts w:ascii="Arial" w:hAnsi="Arial" w:cs="Arial"/>
          <w:b/>
        </w:rPr>
        <w:tab/>
        <w:t xml:space="preserve">           </w:t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="00B674AF">
        <w:rPr>
          <w:rFonts w:ascii="Arial" w:hAnsi="Arial" w:cs="Arial"/>
          <w:b/>
          <w:lang w:val="mk-MK"/>
        </w:rPr>
        <w:t xml:space="preserve">                   </w:t>
      </w:r>
      <w:r w:rsidR="00725C84">
        <w:rPr>
          <w:rFonts w:ascii="Arial" w:hAnsi="Arial" w:cs="Arial"/>
          <w:b/>
          <w:lang w:val="mk-MK"/>
        </w:rPr>
        <w:t xml:space="preserve">  </w:t>
      </w:r>
      <w:r w:rsidR="00116E29">
        <w:rPr>
          <w:rFonts w:ascii="Arial" w:hAnsi="Arial" w:cs="Arial"/>
          <w:b/>
          <w:lang w:val="mk-MK"/>
        </w:rPr>
        <w:t xml:space="preserve"> _______</w:t>
      </w:r>
    </w:p>
    <w:p w:rsidR="00C444B1" w:rsidRPr="00051B46" w:rsidRDefault="00C444B1" w:rsidP="00C444B1">
      <w:pPr>
        <w:spacing w:line="237" w:lineRule="auto"/>
        <w:ind w:right="192"/>
        <w:rPr>
          <w:rFonts w:ascii="Arial" w:eastAsia="Arial" w:hAnsi="Arial" w:cs="Arial"/>
          <w:lang w:val="mk-MK"/>
        </w:rPr>
        <w:sectPr w:rsidR="00C444B1" w:rsidRPr="00051B46">
          <w:pgSz w:w="11920" w:h="16838"/>
          <w:pgMar w:top="1260" w:right="1220" w:bottom="1240" w:left="1220" w:header="720" w:footer="720" w:gutter="0"/>
          <w:cols w:space="720"/>
          <w:docGrid w:linePitch="360"/>
        </w:sect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DE130F" w:rsidRDefault="00DE130F"/>
    <w:sectPr w:rsidR="00DE130F" w:rsidSect="00163DE2">
      <w:pgSz w:w="15840" w:h="12240" w:orient="landscape"/>
      <w:pgMar w:top="1276" w:right="144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L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BED054"/>
    <w:lvl w:ilvl="0">
      <w:numFmt w:val="bullet"/>
      <w:lvlText w:val="*"/>
      <w:lvlJc w:val="left"/>
    </w:lvl>
  </w:abstractNum>
  <w:abstractNum w:abstractNumId="1">
    <w:nsid w:val="0000002A"/>
    <w:multiLevelType w:val="multilevel"/>
    <w:tmpl w:val="00000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lang w:val="mk-MK"/>
      </w:rPr>
    </w:lvl>
  </w:abstractNum>
  <w:abstractNum w:abstractNumId="3">
    <w:nsid w:val="00000091"/>
    <w:multiLevelType w:val="singleLevel"/>
    <w:tmpl w:val="00000091"/>
    <w:name w:val="WW8Num1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C9908F7"/>
    <w:multiLevelType w:val="hybridMultilevel"/>
    <w:tmpl w:val="40EAAB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D34D6"/>
    <w:multiLevelType w:val="hybridMultilevel"/>
    <w:tmpl w:val="8A5A47E0"/>
    <w:lvl w:ilvl="0" w:tplc="BEE03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841F1"/>
    <w:multiLevelType w:val="hybridMultilevel"/>
    <w:tmpl w:val="F6908E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AF5353"/>
    <w:multiLevelType w:val="hybridMultilevel"/>
    <w:tmpl w:val="76C8534A"/>
    <w:lvl w:ilvl="0" w:tplc="B4F0E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32E01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86C2A"/>
    <w:multiLevelType w:val="hybridMultilevel"/>
    <w:tmpl w:val="B754A5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62DE1"/>
    <w:multiLevelType w:val="hybridMultilevel"/>
    <w:tmpl w:val="35BE4932"/>
    <w:name w:val="WW8Num29222223"/>
    <w:lvl w:ilvl="0" w:tplc="724E775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8090003" w:tentative="1">
      <w:start w:val="1"/>
      <w:numFmt w:val="lowerLetter"/>
      <w:lvlText w:val="%2."/>
      <w:lvlJc w:val="left"/>
      <w:pPr>
        <w:ind w:left="1336" w:hanging="360"/>
      </w:pPr>
    </w:lvl>
    <w:lvl w:ilvl="2" w:tplc="08090005" w:tentative="1">
      <w:start w:val="1"/>
      <w:numFmt w:val="lowerRoman"/>
      <w:lvlText w:val="%3."/>
      <w:lvlJc w:val="right"/>
      <w:pPr>
        <w:ind w:left="2056" w:hanging="180"/>
      </w:pPr>
    </w:lvl>
    <w:lvl w:ilvl="3" w:tplc="08090001" w:tentative="1">
      <w:start w:val="1"/>
      <w:numFmt w:val="decimal"/>
      <w:lvlText w:val="%4."/>
      <w:lvlJc w:val="left"/>
      <w:pPr>
        <w:ind w:left="2776" w:hanging="360"/>
      </w:pPr>
    </w:lvl>
    <w:lvl w:ilvl="4" w:tplc="08090003" w:tentative="1">
      <w:start w:val="1"/>
      <w:numFmt w:val="lowerLetter"/>
      <w:lvlText w:val="%5."/>
      <w:lvlJc w:val="left"/>
      <w:pPr>
        <w:ind w:left="3496" w:hanging="360"/>
      </w:pPr>
    </w:lvl>
    <w:lvl w:ilvl="5" w:tplc="08090005" w:tentative="1">
      <w:start w:val="1"/>
      <w:numFmt w:val="lowerRoman"/>
      <w:lvlText w:val="%6."/>
      <w:lvlJc w:val="right"/>
      <w:pPr>
        <w:ind w:left="4216" w:hanging="180"/>
      </w:pPr>
    </w:lvl>
    <w:lvl w:ilvl="6" w:tplc="08090001" w:tentative="1">
      <w:start w:val="1"/>
      <w:numFmt w:val="decimal"/>
      <w:lvlText w:val="%7."/>
      <w:lvlJc w:val="left"/>
      <w:pPr>
        <w:ind w:left="4936" w:hanging="360"/>
      </w:pPr>
    </w:lvl>
    <w:lvl w:ilvl="7" w:tplc="08090003" w:tentative="1">
      <w:start w:val="1"/>
      <w:numFmt w:val="lowerLetter"/>
      <w:lvlText w:val="%8."/>
      <w:lvlJc w:val="left"/>
      <w:pPr>
        <w:ind w:left="5656" w:hanging="360"/>
      </w:pPr>
    </w:lvl>
    <w:lvl w:ilvl="8" w:tplc="08090005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0">
    <w:nsid w:val="4C0F114A"/>
    <w:multiLevelType w:val="hybridMultilevel"/>
    <w:tmpl w:val="AE3A7C1C"/>
    <w:lvl w:ilvl="0" w:tplc="A1BA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51A6F"/>
    <w:multiLevelType w:val="hybridMultilevel"/>
    <w:tmpl w:val="77CC28F0"/>
    <w:lvl w:ilvl="0" w:tplc="F642F0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3036"/>
    <w:multiLevelType w:val="hybridMultilevel"/>
    <w:tmpl w:val="4256278E"/>
    <w:name w:val="WW8Num29222224"/>
    <w:lvl w:ilvl="0" w:tplc="C308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0043A"/>
    <w:multiLevelType w:val="hybridMultilevel"/>
    <w:tmpl w:val="ADBCA1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C444B1"/>
    <w:rsid w:val="0008793A"/>
    <w:rsid w:val="00116E29"/>
    <w:rsid w:val="00163DE2"/>
    <w:rsid w:val="00260FDB"/>
    <w:rsid w:val="002867D8"/>
    <w:rsid w:val="002D2B63"/>
    <w:rsid w:val="002E440C"/>
    <w:rsid w:val="00307D4C"/>
    <w:rsid w:val="00380E91"/>
    <w:rsid w:val="003B299A"/>
    <w:rsid w:val="003C147B"/>
    <w:rsid w:val="004D3D11"/>
    <w:rsid w:val="004E7899"/>
    <w:rsid w:val="00593283"/>
    <w:rsid w:val="00725C84"/>
    <w:rsid w:val="00730975"/>
    <w:rsid w:val="00734B20"/>
    <w:rsid w:val="0076290F"/>
    <w:rsid w:val="007A47A7"/>
    <w:rsid w:val="007C0443"/>
    <w:rsid w:val="00823C9C"/>
    <w:rsid w:val="008D752F"/>
    <w:rsid w:val="009E1058"/>
    <w:rsid w:val="00AC3C55"/>
    <w:rsid w:val="00B674AF"/>
    <w:rsid w:val="00BA4D5E"/>
    <w:rsid w:val="00C444B1"/>
    <w:rsid w:val="00CE3B81"/>
    <w:rsid w:val="00DE130F"/>
    <w:rsid w:val="00FF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Chapter Heading"/>
    <w:basedOn w:val="Normal"/>
    <w:next w:val="Normal"/>
    <w:link w:val="Heading1Char"/>
    <w:uiPriority w:val="9"/>
    <w:qFormat/>
    <w:rsid w:val="00C444B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YU L Times" w:hAnsi="YU L Times"/>
      <w:szCs w:val="20"/>
      <w:lang w:eastAsia="ar-SA"/>
    </w:rPr>
  </w:style>
  <w:style w:type="paragraph" w:styleId="Heading2">
    <w:name w:val="heading 2"/>
    <w:aliases w:val="Section Heading"/>
    <w:basedOn w:val="Normal"/>
    <w:next w:val="Normal"/>
    <w:link w:val="Heading2Char"/>
    <w:qFormat/>
    <w:rsid w:val="00C444B1"/>
    <w:pPr>
      <w:keepNext/>
      <w:tabs>
        <w:tab w:val="num" w:pos="1440"/>
      </w:tabs>
      <w:suppressAutoHyphens/>
      <w:ind w:left="1440" w:hanging="360"/>
      <w:jc w:val="both"/>
      <w:outlineLvl w:val="1"/>
    </w:pPr>
    <w:rPr>
      <w:rFonts w:ascii="MAC C Times" w:eastAsia="Arial Unicode MS" w:hAnsi="MAC C Times"/>
      <w:b/>
      <w:bCs/>
      <w:i/>
      <w:iCs/>
      <w:sz w:val="28"/>
      <w:lang w:eastAsia="ar-SA"/>
    </w:rPr>
  </w:style>
  <w:style w:type="paragraph" w:styleId="Heading3">
    <w:name w:val="heading 3"/>
    <w:aliases w:val="Subsection"/>
    <w:basedOn w:val="Normal"/>
    <w:next w:val="Normal"/>
    <w:link w:val="Heading3Char"/>
    <w:qFormat/>
    <w:rsid w:val="00C444B1"/>
    <w:pPr>
      <w:keepNext/>
      <w:tabs>
        <w:tab w:val="num" w:pos="2160"/>
      </w:tabs>
      <w:suppressAutoHyphens/>
      <w:ind w:firstLine="720"/>
      <w:jc w:val="both"/>
      <w:outlineLvl w:val="2"/>
    </w:pPr>
    <w:rPr>
      <w:rFonts w:ascii="MAC C Times" w:hAnsi="MAC C Times"/>
      <w:b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4B1"/>
    <w:pPr>
      <w:keepNext/>
      <w:tabs>
        <w:tab w:val="num" w:pos="2880"/>
      </w:tabs>
      <w:suppressAutoHyphens/>
      <w:ind w:left="2880" w:hanging="360"/>
      <w:jc w:val="both"/>
      <w:outlineLvl w:val="3"/>
    </w:pPr>
    <w:rPr>
      <w:rFonts w:ascii="MAC C Times" w:hAnsi="MAC C Times"/>
      <w:b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4B1"/>
    <w:pPr>
      <w:keepNext/>
      <w:tabs>
        <w:tab w:val="num" w:pos="3600"/>
      </w:tabs>
      <w:suppressAutoHyphens/>
      <w:ind w:left="3600" w:hanging="360"/>
      <w:outlineLvl w:val="4"/>
    </w:pPr>
    <w:rPr>
      <w:rFonts w:ascii="Macedonian Helv" w:eastAsia="Arial Unicode MS" w:hAnsi="Macedonian Helv"/>
      <w:bCs/>
      <w:szCs w:val="1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C444B1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rFonts w:ascii="Macedonian Helv" w:eastAsia="Arial Unicode MS" w:hAnsi="Macedonian Helv"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C444B1"/>
    <w:pPr>
      <w:keepNext/>
      <w:tabs>
        <w:tab w:val="num" w:pos="5040"/>
      </w:tabs>
      <w:suppressAutoHyphens/>
      <w:ind w:left="360"/>
      <w:jc w:val="center"/>
      <w:outlineLvl w:val="6"/>
    </w:pPr>
    <w:rPr>
      <w:rFonts w:ascii="Macedonian Helv" w:hAnsi="Macedonian Helv"/>
      <w:bCs/>
      <w:i/>
      <w:sz w:val="4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C444B1"/>
    <w:pPr>
      <w:keepNext/>
      <w:tabs>
        <w:tab w:val="num" w:pos="5760"/>
      </w:tabs>
      <w:suppressAutoHyphens/>
      <w:ind w:left="5760" w:hanging="360"/>
      <w:jc w:val="center"/>
      <w:outlineLvl w:val="7"/>
    </w:pPr>
    <w:rPr>
      <w:rFonts w:ascii="Macedonian Helv" w:hAnsi="Macedonian Helv"/>
      <w:b/>
      <w:i/>
      <w:sz w:val="32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C444B1"/>
    <w:pPr>
      <w:keepNext/>
      <w:tabs>
        <w:tab w:val="num" w:pos="6480"/>
      </w:tabs>
      <w:suppressAutoHyphens/>
      <w:ind w:left="6480" w:hanging="180"/>
      <w:jc w:val="both"/>
      <w:outlineLvl w:val="8"/>
    </w:pPr>
    <w:rPr>
      <w:rFonts w:ascii="Macedonian Helv" w:hAnsi="Macedonian Helv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C444B1"/>
    <w:rPr>
      <w:rFonts w:ascii="YU L Times" w:eastAsia="Times New Roman" w:hAnsi="YU L Times" w:cs="Times New Roman"/>
      <w:sz w:val="24"/>
      <w:szCs w:val="20"/>
      <w:lang w:val="en-GB" w:eastAsia="ar-SA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C444B1"/>
    <w:rPr>
      <w:rFonts w:ascii="MAC C Times" w:eastAsia="Arial Unicode MS" w:hAnsi="MAC C Times" w:cs="Times New Roman"/>
      <w:b/>
      <w:bCs/>
      <w:i/>
      <w:iCs/>
      <w:sz w:val="28"/>
      <w:szCs w:val="24"/>
      <w:lang w:val="en-GB" w:eastAsia="ar-SA"/>
    </w:rPr>
  </w:style>
  <w:style w:type="character" w:customStyle="1" w:styleId="Heading3Char">
    <w:name w:val="Heading 3 Char"/>
    <w:aliases w:val="Subsection Char"/>
    <w:basedOn w:val="DefaultParagraphFont"/>
    <w:link w:val="Heading3"/>
    <w:rsid w:val="00C444B1"/>
    <w:rPr>
      <w:rFonts w:ascii="MAC C Times" w:eastAsia="Times New Roman" w:hAnsi="MAC C Times" w:cs="Times New Roman"/>
      <w:b/>
      <w:sz w:val="24"/>
      <w:szCs w:val="20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C444B1"/>
    <w:rPr>
      <w:rFonts w:ascii="MAC C Times" w:eastAsia="Times New Roman" w:hAnsi="MAC C Times" w:cs="Times New Roman"/>
      <w:b/>
      <w:sz w:val="24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C444B1"/>
    <w:rPr>
      <w:rFonts w:ascii="Macedonian Helv" w:eastAsia="Arial Unicode MS" w:hAnsi="Macedonian Helv" w:cs="Times New Roman"/>
      <w:bCs/>
      <w:sz w:val="24"/>
      <w:szCs w:val="16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C444B1"/>
    <w:rPr>
      <w:rFonts w:ascii="Macedonian Helv" w:eastAsia="Arial Unicode MS" w:hAnsi="Macedonian Helv" w:cs="Times New Roman"/>
      <w:sz w:val="28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C444B1"/>
    <w:rPr>
      <w:rFonts w:ascii="Macedonian Helv" w:eastAsia="Times New Roman" w:hAnsi="Macedonian Helv" w:cs="Times New Roman"/>
      <w:bCs/>
      <w:i/>
      <w:sz w:val="40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C444B1"/>
    <w:rPr>
      <w:rFonts w:ascii="Macedonian Helv" w:eastAsia="Times New Roman" w:hAnsi="Macedonian Helv" w:cs="Times New Roman"/>
      <w:b/>
      <w:i/>
      <w:sz w:val="32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C444B1"/>
    <w:rPr>
      <w:rFonts w:ascii="Macedonian Helv" w:eastAsia="Times New Roman" w:hAnsi="Macedonian Helv" w:cs="Times New Roman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C444B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NoSpacing">
    <w:name w:val="No Spacing"/>
    <w:uiPriority w:val="1"/>
    <w:qFormat/>
    <w:rsid w:val="00C444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yperlink">
    <w:name w:val="Hyperlink"/>
    <w:uiPriority w:val="99"/>
    <w:rsid w:val="00C444B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444B1"/>
    <w:pPr>
      <w:suppressAutoHyphens/>
      <w:ind w:firstLine="720"/>
      <w:jc w:val="both"/>
    </w:pPr>
    <w:rPr>
      <w:rFonts w:ascii="MAC C Times" w:hAnsi="MAC C Times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444B1"/>
    <w:rPr>
      <w:rFonts w:ascii="MAC C Times" w:eastAsia="Times New Roman" w:hAnsi="MAC C Times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rsid w:val="00C444B1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rsid w:val="00C444B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C44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C44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44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bsatz-Standardschriftart">
    <w:name w:val="Absatz-Standardschriftart"/>
    <w:rsid w:val="00C444B1"/>
  </w:style>
  <w:style w:type="character" w:customStyle="1" w:styleId="WW-Absatz-Standardschriftart1111111">
    <w:name w:val="WW-Absatz-Standardschriftart1111111"/>
    <w:rsid w:val="00C444B1"/>
  </w:style>
  <w:style w:type="paragraph" w:styleId="BodyText">
    <w:name w:val="Body Text"/>
    <w:basedOn w:val="Normal"/>
    <w:link w:val="BodyTextChar"/>
    <w:rsid w:val="00C444B1"/>
    <w:pPr>
      <w:widowControl w:val="0"/>
      <w:suppressAutoHyphens/>
      <w:spacing w:after="120"/>
    </w:pPr>
    <w:rPr>
      <w:rFonts w:eastAsia="DejaVu Sans"/>
      <w:kern w:val="1"/>
      <w:lang w:val="mk-MK"/>
    </w:rPr>
  </w:style>
  <w:style w:type="character" w:customStyle="1" w:styleId="BodyTextChar">
    <w:name w:val="Body Text Char"/>
    <w:basedOn w:val="DefaultParagraphFont"/>
    <w:link w:val="BodyText"/>
    <w:rsid w:val="00C444B1"/>
    <w:rPr>
      <w:rFonts w:ascii="Times New Roman" w:eastAsia="DejaVu Sans" w:hAnsi="Times New Roman" w:cs="Times New Roman"/>
      <w:kern w:val="1"/>
      <w:sz w:val="24"/>
      <w:szCs w:val="24"/>
      <w:lang w:val="mk-MK" w:eastAsia="en-GB"/>
    </w:rPr>
  </w:style>
  <w:style w:type="paragraph" w:customStyle="1" w:styleId="a">
    <w:name w:val="Содржина на табела"/>
    <w:basedOn w:val="Normal"/>
    <w:rsid w:val="00C444B1"/>
    <w:pPr>
      <w:widowControl w:val="0"/>
      <w:suppressLineNumbers/>
      <w:suppressAutoHyphens/>
    </w:pPr>
    <w:rPr>
      <w:rFonts w:eastAsia="DejaVu Sans"/>
      <w:kern w:val="1"/>
      <w:lang w:val="mk-MK"/>
    </w:rPr>
  </w:style>
  <w:style w:type="paragraph" w:customStyle="1" w:styleId="Standard">
    <w:name w:val="Standard"/>
    <w:rsid w:val="00C444B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mk-MK" w:eastAsia="ar-SA"/>
    </w:rPr>
  </w:style>
  <w:style w:type="paragraph" w:customStyle="1" w:styleId="TableContents">
    <w:name w:val="Table Contents"/>
    <w:basedOn w:val="Standard"/>
    <w:rsid w:val="00C444B1"/>
    <w:pPr>
      <w:suppressLineNumbers/>
    </w:pPr>
  </w:style>
  <w:style w:type="table" w:styleId="TableGrid">
    <w:name w:val="Table Grid"/>
    <w:basedOn w:val="TableNormal"/>
    <w:uiPriority w:val="59"/>
    <w:rsid w:val="00C4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444B1"/>
    <w:pPr>
      <w:spacing w:before="100" w:beforeAutospacing="1" w:after="119"/>
    </w:pPr>
  </w:style>
  <w:style w:type="paragraph" w:customStyle="1" w:styleId="a0">
    <w:name w:val="Стандардно"/>
    <w:rsid w:val="00C444B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1">
    <w:name w:val="Заглавие 1"/>
    <w:basedOn w:val="a0"/>
    <w:rsid w:val="00C444B1"/>
    <w:pPr>
      <w:keepNext/>
      <w:spacing w:before="480" w:after="0"/>
    </w:pPr>
    <w:rPr>
      <w:rFonts w:ascii="Cambria" w:eastAsia="Calibri" w:hAnsi="Cambria"/>
      <w:b/>
      <w:bCs/>
      <w:color w:val="365F91"/>
      <w:sz w:val="28"/>
      <w:szCs w:val="28"/>
    </w:rPr>
  </w:style>
  <w:style w:type="paragraph" w:customStyle="1" w:styleId="TableHeading">
    <w:name w:val="Table Heading"/>
    <w:basedOn w:val="TableContents"/>
    <w:rsid w:val="00C444B1"/>
    <w:pPr>
      <w:suppressLineNumbers w:val="0"/>
      <w:suppressAutoHyphens w:val="0"/>
      <w:autoSpaceDE w:val="0"/>
      <w:autoSpaceDN w:val="0"/>
      <w:adjustRightInd w:val="0"/>
      <w:jc w:val="center"/>
      <w:textAlignment w:val="auto"/>
    </w:pPr>
    <w:rPr>
      <w:rFonts w:eastAsia="Times New Roman"/>
      <w:b/>
      <w:bCs/>
      <w:kern w:val="0"/>
      <w:lang w:eastAsia="zh-CN"/>
    </w:rPr>
  </w:style>
  <w:style w:type="character" w:customStyle="1" w:styleId="WW8Num29z3">
    <w:name w:val="WW8Num29z3"/>
    <w:rsid w:val="00C444B1"/>
    <w:rPr>
      <w:rFonts w:ascii="Symbol" w:hAnsi="Symbol"/>
    </w:rPr>
  </w:style>
  <w:style w:type="paragraph" w:customStyle="1" w:styleId="a1">
    <w:name w:val="Заглавие"/>
    <w:basedOn w:val="Normal"/>
    <w:next w:val="BodyText"/>
    <w:rsid w:val="00C444B1"/>
    <w:pPr>
      <w:keepNext/>
      <w:suppressAutoHyphens/>
      <w:spacing w:before="240" w:after="120"/>
    </w:pPr>
    <w:rPr>
      <w:rFonts w:ascii="Helvetica" w:eastAsia="DejaVu Sans" w:hAnsi="Helvetica" w:cs="DejaVu Sans"/>
      <w:sz w:val="28"/>
      <w:szCs w:val="28"/>
      <w:lang w:val="en-US" w:eastAsia="ar-SA"/>
    </w:rPr>
  </w:style>
  <w:style w:type="paragraph" w:styleId="List">
    <w:name w:val="List"/>
    <w:basedOn w:val="BodyText"/>
    <w:rsid w:val="00C444B1"/>
    <w:pPr>
      <w:widowControl/>
      <w:spacing w:after="0"/>
      <w:jc w:val="both"/>
    </w:pPr>
    <w:rPr>
      <w:rFonts w:ascii="Times" w:eastAsia="Times New Roman" w:hAnsi="Times"/>
      <w:b/>
      <w:bCs/>
      <w:kern w:val="0"/>
      <w:lang w:val="en-US" w:eastAsia="ar-SA"/>
    </w:rPr>
  </w:style>
  <w:style w:type="paragraph" w:customStyle="1" w:styleId="a2">
    <w:name w:val="Наслов"/>
    <w:basedOn w:val="Normal"/>
    <w:rsid w:val="00C444B1"/>
    <w:pPr>
      <w:suppressLineNumbers/>
      <w:suppressAutoHyphens/>
      <w:spacing w:before="120" w:after="120"/>
    </w:pPr>
    <w:rPr>
      <w:rFonts w:ascii="Times" w:hAnsi="Times"/>
      <w:i/>
      <w:iCs/>
      <w:lang w:val="en-US" w:eastAsia="ar-SA"/>
    </w:rPr>
  </w:style>
  <w:style w:type="paragraph" w:customStyle="1" w:styleId="a3">
    <w:name w:val="Индекс"/>
    <w:basedOn w:val="Normal"/>
    <w:rsid w:val="00C444B1"/>
    <w:pPr>
      <w:suppressLineNumbers/>
      <w:suppressAutoHyphens/>
    </w:pPr>
    <w:rPr>
      <w:rFonts w:ascii="Times" w:hAnsi="Times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C444B1"/>
    <w:pPr>
      <w:suppressAutoHyphens/>
      <w:jc w:val="center"/>
    </w:pPr>
    <w:rPr>
      <w:rFonts w:ascii="MAC C Times" w:hAnsi="MAC C Times"/>
      <w:b/>
      <w:bCs/>
      <w:i/>
      <w:iCs/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C444B1"/>
    <w:rPr>
      <w:rFonts w:ascii="MAC C Times" w:eastAsia="Times New Roman" w:hAnsi="MAC C Times" w:cs="Times New Roman"/>
      <w:b/>
      <w:bCs/>
      <w:i/>
      <w:iCs/>
      <w:sz w:val="28"/>
      <w:szCs w:val="24"/>
      <w:lang w:val="en-GB" w:eastAsia="ar-SA"/>
    </w:rPr>
  </w:style>
  <w:style w:type="paragraph" w:styleId="Subtitle">
    <w:name w:val="Subtitle"/>
    <w:basedOn w:val="a1"/>
    <w:next w:val="BodyText"/>
    <w:link w:val="SubtitleChar"/>
    <w:qFormat/>
    <w:rsid w:val="00C444B1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rsid w:val="00C444B1"/>
    <w:rPr>
      <w:rFonts w:ascii="Helvetica" w:eastAsia="DejaVu Sans" w:hAnsi="Helvetica" w:cs="Times New Roman"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C444B1"/>
    <w:pPr>
      <w:suppressAutoHyphens/>
      <w:jc w:val="both"/>
    </w:pPr>
    <w:rPr>
      <w:rFonts w:ascii="Macedonian Helv" w:hAnsi="Macedonian Helv"/>
      <w:b/>
      <w:bCs/>
      <w:i/>
      <w:iCs/>
      <w:u w:val="single"/>
      <w:lang w:eastAsia="ar-SA"/>
    </w:rPr>
  </w:style>
  <w:style w:type="character" w:customStyle="1" w:styleId="BodyText2Char">
    <w:name w:val="Body Text 2 Char"/>
    <w:basedOn w:val="DefaultParagraphFont"/>
    <w:link w:val="BodyText2"/>
    <w:rsid w:val="00C444B1"/>
    <w:rPr>
      <w:rFonts w:ascii="Macedonian Helv" w:eastAsia="Times New Roman" w:hAnsi="Macedonian Helv" w:cs="Times New Roman"/>
      <w:b/>
      <w:bCs/>
      <w:i/>
      <w:iCs/>
      <w:sz w:val="24"/>
      <w:szCs w:val="24"/>
      <w:u w:val="single"/>
      <w:lang w:val="en-GB" w:eastAsia="ar-SA"/>
    </w:rPr>
  </w:style>
  <w:style w:type="paragraph" w:styleId="BodyText3">
    <w:name w:val="Body Text 3"/>
    <w:basedOn w:val="Normal"/>
    <w:link w:val="BodyText3Char"/>
    <w:rsid w:val="00C444B1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jc w:val="both"/>
    </w:pPr>
    <w:rPr>
      <w:rFonts w:ascii="Macedonian Helv" w:hAnsi="Macedonian Helv"/>
      <w:szCs w:val="28"/>
      <w:lang w:eastAsia="ar-SA"/>
    </w:rPr>
  </w:style>
  <w:style w:type="character" w:customStyle="1" w:styleId="BodyText3Char">
    <w:name w:val="Body Text 3 Char"/>
    <w:basedOn w:val="DefaultParagraphFont"/>
    <w:link w:val="BodyText3"/>
    <w:rsid w:val="00C444B1"/>
    <w:rPr>
      <w:rFonts w:ascii="Macedonian Helv" w:eastAsia="Times New Roman" w:hAnsi="Macedonian Helv" w:cs="Times New Roman"/>
      <w:sz w:val="24"/>
      <w:szCs w:val="28"/>
      <w:lang w:val="en-GB" w:eastAsia="ar-SA"/>
    </w:rPr>
  </w:style>
  <w:style w:type="paragraph" w:styleId="BodyTextIndent2">
    <w:name w:val="Body Text Indent 2"/>
    <w:basedOn w:val="Normal"/>
    <w:link w:val="BodyTextIndent2Char"/>
    <w:rsid w:val="00C444B1"/>
    <w:pPr>
      <w:suppressAutoHyphens/>
      <w:ind w:left="720"/>
      <w:jc w:val="both"/>
    </w:pPr>
    <w:rPr>
      <w:rFonts w:ascii="MAC C Times" w:hAnsi="MAC C Times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C444B1"/>
    <w:rPr>
      <w:rFonts w:ascii="MAC C Times" w:eastAsia="Times New Roman" w:hAnsi="MAC C Times" w:cs="Times New Roman"/>
      <w:sz w:val="24"/>
      <w:szCs w:val="20"/>
      <w:lang w:val="en-GB" w:eastAsia="ar-SA"/>
    </w:rPr>
  </w:style>
  <w:style w:type="paragraph" w:styleId="BodyTextIndent3">
    <w:name w:val="Body Text Indent 3"/>
    <w:basedOn w:val="Normal"/>
    <w:link w:val="BodyTextIndent3Char"/>
    <w:rsid w:val="00C444B1"/>
    <w:pPr>
      <w:suppressAutoHyphens/>
      <w:ind w:left="720"/>
      <w:jc w:val="both"/>
    </w:pPr>
    <w:rPr>
      <w:rFonts w:ascii="MAC C Times" w:hAnsi="MAC C Times"/>
      <w:b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C444B1"/>
    <w:rPr>
      <w:rFonts w:ascii="MAC C Times" w:eastAsia="Times New Roman" w:hAnsi="MAC C Times" w:cs="Times New Roman"/>
      <w:b/>
      <w:sz w:val="24"/>
      <w:szCs w:val="20"/>
      <w:lang w:val="en-GB" w:eastAsia="ar-SA"/>
    </w:rPr>
  </w:style>
  <w:style w:type="paragraph" w:styleId="BlockText">
    <w:name w:val="Block Text"/>
    <w:basedOn w:val="Normal"/>
    <w:rsid w:val="00C444B1"/>
    <w:pPr>
      <w:suppressAutoHyphens/>
      <w:ind w:left="113" w:right="113"/>
      <w:jc w:val="center"/>
    </w:pPr>
    <w:rPr>
      <w:rFonts w:ascii="Macedonian Helv" w:hAnsi="Macedonian Helv"/>
      <w:sz w:val="22"/>
      <w:szCs w:val="22"/>
      <w:lang w:val="en-US" w:eastAsia="ar-SA"/>
    </w:rPr>
  </w:style>
  <w:style w:type="paragraph" w:styleId="List2">
    <w:name w:val="List 2"/>
    <w:basedOn w:val="Normal"/>
    <w:rsid w:val="00C444B1"/>
    <w:pPr>
      <w:widowControl w:val="0"/>
      <w:suppressAutoHyphens/>
      <w:overflowPunct w:val="0"/>
      <w:autoSpaceDE w:val="0"/>
      <w:ind w:left="360" w:hanging="360"/>
    </w:pPr>
    <w:rPr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rsid w:val="00C444B1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44B1"/>
    <w:rPr>
      <w:rFonts w:ascii="Tahoma" w:eastAsia="Times New Roman" w:hAnsi="Tahoma" w:cs="Times New Roman"/>
      <w:sz w:val="16"/>
      <w:szCs w:val="16"/>
      <w:lang w:val="en-GB" w:eastAsia="ar-SA"/>
    </w:rPr>
  </w:style>
  <w:style w:type="paragraph" w:styleId="DocumentMap">
    <w:name w:val="Document Map"/>
    <w:basedOn w:val="Normal"/>
    <w:link w:val="DocumentMapChar"/>
    <w:rsid w:val="00C444B1"/>
    <w:pPr>
      <w:shd w:val="clear" w:color="auto" w:fill="000080"/>
      <w:suppressAutoHyphens/>
    </w:pPr>
    <w:rPr>
      <w:rFonts w:ascii="Tahoma" w:hAnsi="Tahoma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C444B1"/>
    <w:rPr>
      <w:rFonts w:ascii="Tahoma" w:eastAsia="Times New Roman" w:hAnsi="Tahoma" w:cs="Times New Roman"/>
      <w:sz w:val="24"/>
      <w:szCs w:val="24"/>
      <w:shd w:val="clear" w:color="auto" w:fill="000080"/>
      <w:lang w:val="en-GB" w:eastAsia="ar-SA"/>
    </w:rPr>
  </w:style>
  <w:style w:type="paragraph" w:customStyle="1" w:styleId="nn3">
    <w:name w:val="nn3"/>
    <w:basedOn w:val="Normal"/>
    <w:rsid w:val="00C444B1"/>
    <w:pPr>
      <w:suppressAutoHyphens/>
      <w:spacing w:before="60"/>
      <w:ind w:firstLine="680"/>
      <w:jc w:val="both"/>
    </w:pPr>
    <w:rPr>
      <w:rFonts w:ascii="Verdana" w:hAnsi="Verdana"/>
      <w:sz w:val="16"/>
      <w:szCs w:val="20"/>
      <w:lang w:val="sr-Cyrl-CS" w:eastAsia="ar-SA"/>
    </w:rPr>
  </w:style>
  <w:style w:type="paragraph" w:customStyle="1" w:styleId="NNRAZNOIDENT">
    <w:name w:val="NN RAZ NO IDENT"/>
    <w:basedOn w:val="Normal"/>
    <w:rsid w:val="00C444B1"/>
    <w:pPr>
      <w:tabs>
        <w:tab w:val="left" w:pos="170"/>
        <w:tab w:val="num" w:pos="360"/>
      </w:tabs>
      <w:suppressAutoHyphens/>
      <w:ind w:left="360" w:hanging="360"/>
    </w:pPr>
    <w:rPr>
      <w:rFonts w:ascii="Verdana" w:hAnsi="Verdana"/>
      <w:sz w:val="16"/>
      <w:szCs w:val="20"/>
      <w:lang w:val="sr-Cyrl-CS" w:eastAsia="ar-SA"/>
    </w:rPr>
  </w:style>
  <w:style w:type="paragraph" w:customStyle="1" w:styleId="WW-Default">
    <w:name w:val="WW-Default"/>
    <w:rsid w:val="00C444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BodyTextFirstIndent">
    <w:name w:val="Body Text First Indent"/>
    <w:basedOn w:val="BodyText"/>
    <w:link w:val="BodyTextFirstIndentChar"/>
    <w:rsid w:val="00C444B1"/>
    <w:pPr>
      <w:widowControl/>
      <w:ind w:firstLine="210"/>
    </w:pPr>
    <w:rPr>
      <w:rFonts w:eastAsia="Times New Roman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C444B1"/>
    <w:rPr>
      <w:rFonts w:eastAsia="Times New Roman"/>
      <w:lang w:eastAsia="ar-SA"/>
    </w:rPr>
  </w:style>
  <w:style w:type="paragraph" w:customStyle="1" w:styleId="Tabela">
    <w:name w:val="Tabela"/>
    <w:basedOn w:val="BodyTextFirstIndent"/>
    <w:rsid w:val="00C444B1"/>
    <w:pPr>
      <w:keepNext/>
      <w:spacing w:before="240"/>
      <w:ind w:left="567" w:firstLine="0"/>
    </w:pPr>
    <w:rPr>
      <w:rFonts w:ascii="Arial" w:hAnsi="Arial" w:cs="Arial"/>
    </w:rPr>
  </w:style>
  <w:style w:type="paragraph" w:styleId="ListBullet">
    <w:name w:val="List Bullet"/>
    <w:basedOn w:val="Normal"/>
    <w:rsid w:val="00C444B1"/>
    <w:pPr>
      <w:tabs>
        <w:tab w:val="num" w:pos="0"/>
        <w:tab w:val="left" w:pos="1701"/>
      </w:tabs>
      <w:suppressAutoHyphens/>
      <w:spacing w:after="120"/>
      <w:ind w:left="567" w:hanging="567"/>
    </w:pPr>
    <w:rPr>
      <w:rFonts w:ascii="Arial" w:hAnsi="Arial" w:cs="Arial"/>
      <w:lang w:val="ru-RU" w:eastAsia="ar-SA"/>
    </w:rPr>
  </w:style>
  <w:style w:type="paragraph" w:customStyle="1" w:styleId="Heading">
    <w:name w:val="Heading"/>
    <w:basedOn w:val="Normal"/>
    <w:next w:val="BodyText"/>
    <w:rsid w:val="00C444B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val="en-US" w:eastAsia="ar-SA"/>
    </w:rPr>
  </w:style>
  <w:style w:type="paragraph" w:styleId="Caption">
    <w:name w:val="caption"/>
    <w:basedOn w:val="Normal"/>
    <w:next w:val="Normal"/>
    <w:qFormat/>
    <w:rsid w:val="00C444B1"/>
    <w:pPr>
      <w:suppressAutoHyphens/>
      <w:jc w:val="both"/>
    </w:pPr>
    <w:rPr>
      <w:rFonts w:ascii="M_Times" w:hAnsi="M_Times"/>
      <w:b/>
      <w:bCs/>
      <w:lang w:val="en-US" w:eastAsia="ar-SA"/>
    </w:rPr>
  </w:style>
  <w:style w:type="paragraph" w:customStyle="1" w:styleId="Index">
    <w:name w:val="Index"/>
    <w:basedOn w:val="Normal"/>
    <w:rsid w:val="00C444B1"/>
    <w:pPr>
      <w:suppressLineNumbers/>
      <w:suppressAutoHyphens/>
    </w:pPr>
    <w:rPr>
      <w:rFonts w:cs="Lucida Sans"/>
      <w:lang w:val="en-US" w:eastAsia="ar-SA"/>
    </w:rPr>
  </w:style>
  <w:style w:type="paragraph" w:styleId="ListBullet2">
    <w:name w:val="List Bullet 2"/>
    <w:basedOn w:val="Normal"/>
    <w:rsid w:val="00C444B1"/>
    <w:pPr>
      <w:suppressAutoHyphens/>
      <w:jc w:val="center"/>
    </w:pPr>
    <w:rPr>
      <w:rFonts w:ascii="MAC C Times" w:hAnsi="MAC C Times"/>
      <w:b/>
      <w:spacing w:val="-5"/>
      <w:szCs w:val="20"/>
      <w:lang w:eastAsia="ar-SA"/>
    </w:rPr>
  </w:style>
  <w:style w:type="paragraph" w:customStyle="1" w:styleId="Pa1">
    <w:name w:val="Pa1"/>
    <w:basedOn w:val="Normal"/>
    <w:next w:val="Normal"/>
    <w:rsid w:val="00C444B1"/>
    <w:pPr>
      <w:suppressAutoHyphens/>
      <w:autoSpaceDE w:val="0"/>
      <w:spacing w:line="241" w:lineRule="atLeast"/>
    </w:pPr>
    <w:rPr>
      <w:rFonts w:ascii="Calibri" w:hAnsi="Calibri"/>
      <w:lang w:val="mk-MK" w:eastAsia="ar-SA"/>
    </w:rPr>
  </w:style>
  <w:style w:type="paragraph" w:customStyle="1" w:styleId="a4">
    <w:name w:val="Содржина на рамка"/>
    <w:basedOn w:val="BodyText"/>
    <w:rsid w:val="00C444B1"/>
    <w:pPr>
      <w:widowControl/>
      <w:spacing w:after="0"/>
      <w:jc w:val="both"/>
    </w:pPr>
    <w:rPr>
      <w:rFonts w:ascii="M_Times" w:eastAsia="Times New Roman" w:hAnsi="M_Times"/>
      <w:b/>
      <w:bCs/>
      <w:kern w:val="0"/>
      <w:lang w:val="en-US" w:eastAsia="ar-SA"/>
    </w:rPr>
  </w:style>
  <w:style w:type="paragraph" w:customStyle="1" w:styleId="a5">
    <w:name w:val="Заглавие на табела"/>
    <w:basedOn w:val="a"/>
    <w:rsid w:val="00C444B1"/>
    <w:pPr>
      <w:jc w:val="center"/>
    </w:pPr>
    <w:rPr>
      <w:rFonts w:ascii="Times" w:hAnsi="Times"/>
      <w:b/>
      <w:bCs/>
      <w:lang w:eastAsia="ar-SA"/>
    </w:rPr>
  </w:style>
  <w:style w:type="paragraph" w:customStyle="1" w:styleId="Framecontents">
    <w:name w:val="Frame contents"/>
    <w:basedOn w:val="BodyText"/>
    <w:rsid w:val="00C444B1"/>
    <w:pPr>
      <w:widowControl/>
      <w:spacing w:after="0"/>
      <w:jc w:val="both"/>
    </w:pPr>
    <w:rPr>
      <w:rFonts w:ascii="M_Times" w:eastAsia="Times New Roman" w:hAnsi="M_Times"/>
      <w:b/>
      <w:bCs/>
      <w:kern w:val="0"/>
      <w:lang w:val="en-US" w:eastAsia="ar-SA"/>
    </w:rPr>
  </w:style>
  <w:style w:type="paragraph" w:customStyle="1" w:styleId="CM80">
    <w:name w:val="CM80"/>
    <w:basedOn w:val="Default"/>
    <w:next w:val="Default"/>
    <w:rsid w:val="00C444B1"/>
    <w:pPr>
      <w:widowControl w:val="0"/>
      <w:spacing w:after="1205"/>
    </w:pPr>
    <w:rPr>
      <w:rFonts w:ascii="Times New Roman" w:eastAsia="Calibri" w:hAnsi="Times New Roman" w:cs="Times New Roman"/>
      <w:color w:val="auto"/>
      <w:lang w:val="mk-MK" w:eastAsia="mk-MK"/>
    </w:rPr>
  </w:style>
  <w:style w:type="paragraph" w:customStyle="1" w:styleId="xl65">
    <w:name w:val="xl65"/>
    <w:basedOn w:val="Normal"/>
    <w:rsid w:val="00C444B1"/>
    <w:pP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6">
    <w:name w:val="xl66"/>
    <w:basedOn w:val="Normal"/>
    <w:rsid w:val="00C444B1"/>
    <w:pP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7">
    <w:name w:val="xl67"/>
    <w:basedOn w:val="Normal"/>
    <w:rsid w:val="00C444B1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8">
    <w:name w:val="xl6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9">
    <w:name w:val="xl69"/>
    <w:basedOn w:val="Normal"/>
    <w:rsid w:val="00C444B1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0">
    <w:name w:val="xl70"/>
    <w:basedOn w:val="Normal"/>
    <w:rsid w:val="00C444B1"/>
    <w:pPr>
      <w:pBdr>
        <w:top w:val="single" w:sz="8" w:space="0" w:color="auto"/>
        <w:bottom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al"/>
    <w:rsid w:val="00C444B1"/>
    <w:pPr>
      <w:pBdr>
        <w:top w:val="single" w:sz="8" w:space="0" w:color="auto"/>
        <w:left w:val="single" w:sz="4" w:space="0" w:color="1A1A1A"/>
        <w:bottom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2">
    <w:name w:val="xl72"/>
    <w:basedOn w:val="Normal"/>
    <w:rsid w:val="00C444B1"/>
    <w:pPr>
      <w:pBdr>
        <w:top w:val="single" w:sz="8" w:space="0" w:color="auto"/>
        <w:left w:val="single" w:sz="4" w:space="0" w:color="1A1A1A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3">
    <w:name w:val="xl73"/>
    <w:basedOn w:val="Normal"/>
    <w:rsid w:val="00C44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4">
    <w:name w:val="xl74"/>
    <w:basedOn w:val="Normal"/>
    <w:rsid w:val="00C444B1"/>
    <w:pPr>
      <w:pBdr>
        <w:top w:val="single" w:sz="8" w:space="0" w:color="auto"/>
        <w:left w:val="single" w:sz="4" w:space="0" w:color="1A1A1A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C44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6">
    <w:name w:val="xl76"/>
    <w:basedOn w:val="Normal"/>
    <w:rsid w:val="00C444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8">
    <w:name w:val="xl7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9">
    <w:name w:val="xl7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C444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1">
    <w:name w:val="xl81"/>
    <w:basedOn w:val="Normal"/>
    <w:rsid w:val="00C444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Normal"/>
    <w:rsid w:val="00C44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Normal"/>
    <w:rsid w:val="00C44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4">
    <w:name w:val="xl84"/>
    <w:basedOn w:val="Normal"/>
    <w:rsid w:val="00C44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85">
    <w:name w:val="xl85"/>
    <w:basedOn w:val="Normal"/>
    <w:rsid w:val="00C444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6">
    <w:name w:val="xl86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87">
    <w:name w:val="xl8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8">
    <w:name w:val="xl8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9">
    <w:name w:val="xl89"/>
    <w:basedOn w:val="Normal"/>
    <w:rsid w:val="00C444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0">
    <w:name w:val="xl90"/>
    <w:basedOn w:val="Normal"/>
    <w:rsid w:val="00C44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1">
    <w:name w:val="xl91"/>
    <w:basedOn w:val="Normal"/>
    <w:rsid w:val="00C44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2">
    <w:name w:val="xl92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3">
    <w:name w:val="xl93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4">
    <w:name w:val="xl94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95">
    <w:name w:val="xl95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6">
    <w:name w:val="xl96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7">
    <w:name w:val="xl9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8">
    <w:name w:val="xl9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9">
    <w:name w:val="xl9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00">
    <w:name w:val="xl100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01">
    <w:name w:val="xl101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102">
    <w:name w:val="xl102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103">
    <w:name w:val="xl103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104">
    <w:name w:val="xl104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05">
    <w:name w:val="xl105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06">
    <w:name w:val="xl106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993300"/>
      <w:lang w:val="en-US" w:eastAsia="en-US"/>
    </w:rPr>
  </w:style>
  <w:style w:type="paragraph" w:customStyle="1" w:styleId="xl107">
    <w:name w:val="xl10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08">
    <w:name w:val="xl10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09">
    <w:name w:val="xl10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10">
    <w:name w:val="xl110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11">
    <w:name w:val="xl111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12">
    <w:name w:val="xl112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13">
    <w:name w:val="xl113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14">
    <w:name w:val="xl114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15">
    <w:name w:val="xl115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16">
    <w:name w:val="xl116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17">
    <w:name w:val="xl11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18">
    <w:name w:val="xl11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FF"/>
      <w:lang w:val="en-US" w:eastAsia="en-US"/>
    </w:rPr>
  </w:style>
  <w:style w:type="paragraph" w:customStyle="1" w:styleId="xl119">
    <w:name w:val="xl11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FF"/>
      <w:lang w:val="en-US" w:eastAsia="en-US"/>
    </w:rPr>
  </w:style>
  <w:style w:type="paragraph" w:customStyle="1" w:styleId="xl120">
    <w:name w:val="xl120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FF"/>
      <w:lang w:val="en-US" w:eastAsia="en-US"/>
    </w:rPr>
  </w:style>
  <w:style w:type="paragraph" w:customStyle="1" w:styleId="xl121">
    <w:name w:val="xl121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2">
    <w:name w:val="xl122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3">
    <w:name w:val="xl123"/>
    <w:basedOn w:val="Normal"/>
    <w:rsid w:val="00C44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4">
    <w:name w:val="xl124"/>
    <w:basedOn w:val="Normal"/>
    <w:rsid w:val="00C44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5">
    <w:name w:val="xl125"/>
    <w:basedOn w:val="Normal"/>
    <w:rsid w:val="00C44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6">
    <w:name w:val="xl126"/>
    <w:basedOn w:val="Normal"/>
    <w:rsid w:val="00C44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7">
    <w:name w:val="xl127"/>
    <w:basedOn w:val="Normal"/>
    <w:rsid w:val="00C44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28">
    <w:name w:val="xl128"/>
    <w:basedOn w:val="Normal"/>
    <w:rsid w:val="00C444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9">
    <w:name w:val="xl129"/>
    <w:basedOn w:val="Normal"/>
    <w:rsid w:val="00C444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0">
    <w:name w:val="xl130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1">
    <w:name w:val="xl131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2">
    <w:name w:val="xl132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33">
    <w:name w:val="xl133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34">
    <w:name w:val="xl134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5">
    <w:name w:val="xl135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6">
    <w:name w:val="xl136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7">
    <w:name w:val="xl137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39">
    <w:name w:val="xl139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al"/>
    <w:rsid w:val="00C444B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1">
    <w:name w:val="xl141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2">
    <w:name w:val="xl142"/>
    <w:basedOn w:val="Normal"/>
    <w:rsid w:val="00C44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al"/>
    <w:rsid w:val="00C444B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45">
    <w:name w:val="xl145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6">
    <w:name w:val="xl146"/>
    <w:basedOn w:val="Normal"/>
    <w:rsid w:val="00C44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47">
    <w:name w:val="xl147"/>
    <w:basedOn w:val="Normal"/>
    <w:rsid w:val="00C444B1"/>
    <w:pPr>
      <w:pBdr>
        <w:left w:val="single" w:sz="8" w:space="0" w:color="auto"/>
        <w:bottom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48">
    <w:name w:val="xl148"/>
    <w:basedOn w:val="Normal"/>
    <w:rsid w:val="00C444B1"/>
    <w:pPr>
      <w:pBdr>
        <w:top w:val="single" w:sz="4" w:space="0" w:color="1A1A1A"/>
        <w:left w:val="single" w:sz="8" w:space="0" w:color="auto"/>
        <w:bottom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49">
    <w:name w:val="xl149"/>
    <w:basedOn w:val="Normal"/>
    <w:rsid w:val="00C444B1"/>
    <w:pPr>
      <w:pBdr>
        <w:top w:val="single" w:sz="4" w:space="0" w:color="1A1A1A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0">
    <w:name w:val="xl150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1">
    <w:name w:val="xl151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2">
    <w:name w:val="xl152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3">
    <w:name w:val="xl153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4">
    <w:name w:val="xl154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5">
    <w:name w:val="xl155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6">
    <w:name w:val="xl156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7">
    <w:name w:val="xl157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8">
    <w:name w:val="xl158"/>
    <w:basedOn w:val="Normal"/>
    <w:rsid w:val="00C444B1"/>
    <w:pPr>
      <w:pBdr>
        <w:top w:val="single" w:sz="8" w:space="0" w:color="auto"/>
        <w:left w:val="single" w:sz="8" w:space="0" w:color="auto"/>
        <w:bottom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9">
    <w:name w:val="xl159"/>
    <w:basedOn w:val="Normal"/>
    <w:rsid w:val="00C444B1"/>
    <w:pPr>
      <w:pBdr>
        <w:top w:val="single" w:sz="4" w:space="0" w:color="1A1A1A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0">
    <w:name w:val="xl160"/>
    <w:basedOn w:val="Normal"/>
    <w:rsid w:val="00C444B1"/>
    <w:pPr>
      <w:pBdr>
        <w:top w:val="single" w:sz="8" w:space="0" w:color="auto"/>
        <w:left w:val="single" w:sz="8" w:space="0" w:color="auto"/>
        <w:bottom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1">
    <w:name w:val="xl161"/>
    <w:basedOn w:val="Normal"/>
    <w:rsid w:val="00C444B1"/>
    <w:pPr>
      <w:pBdr>
        <w:top w:val="single" w:sz="4" w:space="0" w:color="1A1A1A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al"/>
    <w:rsid w:val="00C444B1"/>
    <w:pPr>
      <w:pBdr>
        <w:top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93300"/>
      <w:lang w:val="en-US" w:eastAsia="en-US"/>
    </w:rPr>
  </w:style>
  <w:style w:type="paragraph" w:customStyle="1" w:styleId="xl163">
    <w:name w:val="xl163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93300"/>
      <w:lang w:val="en-US" w:eastAsia="en-US"/>
    </w:rPr>
  </w:style>
  <w:style w:type="paragraph" w:customStyle="1" w:styleId="xl164">
    <w:name w:val="xl164"/>
    <w:basedOn w:val="Normal"/>
    <w:rsid w:val="00C444B1"/>
    <w:pPr>
      <w:pBdr>
        <w:top w:val="single" w:sz="8" w:space="0" w:color="auto"/>
        <w:left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93300"/>
      <w:lang w:val="en-US" w:eastAsia="en-US"/>
    </w:rPr>
  </w:style>
  <w:style w:type="paragraph" w:customStyle="1" w:styleId="xl165">
    <w:name w:val="xl165"/>
    <w:basedOn w:val="Normal"/>
    <w:rsid w:val="00C444B1"/>
    <w:pPr>
      <w:pBdr>
        <w:top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66">
    <w:name w:val="xl166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67">
    <w:name w:val="xl167"/>
    <w:basedOn w:val="Normal"/>
    <w:rsid w:val="00C444B1"/>
    <w:pPr>
      <w:pBdr>
        <w:top w:val="single" w:sz="8" w:space="0" w:color="auto"/>
        <w:left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68">
    <w:name w:val="xl168"/>
    <w:basedOn w:val="Normal"/>
    <w:rsid w:val="00C444B1"/>
    <w:pPr>
      <w:pBdr>
        <w:top w:val="single" w:sz="8" w:space="0" w:color="auto"/>
        <w:left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69">
    <w:name w:val="xl169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70">
    <w:name w:val="xl170"/>
    <w:basedOn w:val="Normal"/>
    <w:rsid w:val="00C444B1"/>
    <w:pPr>
      <w:pBdr>
        <w:top w:val="single" w:sz="8" w:space="0" w:color="auto"/>
        <w:lef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71">
    <w:name w:val="xl171"/>
    <w:basedOn w:val="Normal"/>
    <w:rsid w:val="00C444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72">
    <w:name w:val="xl172"/>
    <w:basedOn w:val="Normal"/>
    <w:rsid w:val="00C444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73">
    <w:name w:val="xl173"/>
    <w:basedOn w:val="Normal"/>
    <w:rsid w:val="00C444B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74">
    <w:name w:val="xl174"/>
    <w:basedOn w:val="Normal"/>
    <w:rsid w:val="00C444B1"/>
    <w:pPr>
      <w:pBdr>
        <w:top w:val="single" w:sz="8" w:space="0" w:color="auto"/>
        <w:left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5">
    <w:name w:val="xl175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6">
    <w:name w:val="xl176"/>
    <w:basedOn w:val="Normal"/>
    <w:rsid w:val="00C444B1"/>
    <w:pPr>
      <w:pBdr>
        <w:top w:val="single" w:sz="8" w:space="0" w:color="auto"/>
        <w:left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7">
    <w:name w:val="xl177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8">
    <w:name w:val="xl178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9">
    <w:name w:val="xl179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0">
    <w:name w:val="xl180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1">
    <w:name w:val="xl181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2">
    <w:name w:val="xl182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3">
    <w:name w:val="xl183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4">
    <w:name w:val="xl184"/>
    <w:basedOn w:val="Normal"/>
    <w:rsid w:val="00C444B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5">
    <w:name w:val="xl185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6">
    <w:name w:val="xl186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7">
    <w:name w:val="xl187"/>
    <w:basedOn w:val="Normal"/>
    <w:rsid w:val="00C444B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88">
    <w:name w:val="xl188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89">
    <w:name w:val="xl189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90">
    <w:name w:val="xl190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91">
    <w:name w:val="xl191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92">
    <w:name w:val="xl192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3">
    <w:name w:val="xl193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4">
    <w:name w:val="xl194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5">
    <w:name w:val="xl195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6">
    <w:name w:val="xl196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7">
    <w:name w:val="xl197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8">
    <w:name w:val="xl198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99">
    <w:name w:val="xl199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0">
    <w:name w:val="xl200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1">
    <w:name w:val="xl201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2">
    <w:name w:val="xl202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3">
    <w:name w:val="xl203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character" w:styleId="PageNumber">
    <w:name w:val="page number"/>
    <w:basedOn w:val="DefaultParagraphFont"/>
    <w:rsid w:val="00C444B1"/>
  </w:style>
  <w:style w:type="character" w:styleId="Strong">
    <w:name w:val="Strong"/>
    <w:qFormat/>
    <w:rsid w:val="00C444B1"/>
    <w:rPr>
      <w:b/>
      <w:bCs/>
    </w:rPr>
  </w:style>
  <w:style w:type="character" w:styleId="FollowedHyperlink">
    <w:name w:val="FollowedHyperlink"/>
    <w:uiPriority w:val="99"/>
    <w:unhideWhenUsed/>
    <w:rsid w:val="00C444B1"/>
    <w:rPr>
      <w:color w:val="800080"/>
      <w:u w:val="single"/>
    </w:rPr>
  </w:style>
  <w:style w:type="character" w:customStyle="1" w:styleId="WW8Num1z0">
    <w:name w:val="WW8Num1z0"/>
    <w:rsid w:val="00C444B1"/>
    <w:rPr>
      <w:rFonts w:ascii="Times New Roman" w:eastAsia="Calibri" w:hAnsi="Times New Roman" w:cs="Times New Roman"/>
    </w:rPr>
  </w:style>
  <w:style w:type="character" w:customStyle="1" w:styleId="WW-Absatz-Standardschriftart">
    <w:name w:val="WW-Absatz-Standardschriftart"/>
    <w:rsid w:val="00C444B1"/>
  </w:style>
  <w:style w:type="character" w:customStyle="1" w:styleId="WW-Absatz-Standardschriftart1">
    <w:name w:val="WW-Absatz-Standardschriftart1"/>
    <w:rsid w:val="00C444B1"/>
  </w:style>
  <w:style w:type="character" w:customStyle="1" w:styleId="WW-Absatz-Standardschriftart11">
    <w:name w:val="WW-Absatz-Standardschriftart11"/>
    <w:rsid w:val="00C444B1"/>
  </w:style>
  <w:style w:type="character" w:customStyle="1" w:styleId="WW-Absatz-Standardschriftart111">
    <w:name w:val="WW-Absatz-Standardschriftart111"/>
    <w:rsid w:val="00C444B1"/>
  </w:style>
  <w:style w:type="character" w:customStyle="1" w:styleId="WW8Num2z0">
    <w:name w:val="WW8Num2z0"/>
    <w:rsid w:val="00C444B1"/>
    <w:rPr>
      <w:rFonts w:ascii="Symbol" w:hAnsi="Symbol"/>
      <w:sz w:val="18"/>
    </w:rPr>
  </w:style>
  <w:style w:type="character" w:customStyle="1" w:styleId="WW8Num3z0">
    <w:name w:val="WW8Num3z0"/>
    <w:rsid w:val="00C444B1"/>
    <w:rPr>
      <w:rFonts w:ascii="Symbol" w:hAnsi="Symbol"/>
    </w:rPr>
  </w:style>
  <w:style w:type="character" w:customStyle="1" w:styleId="WW8Num4z0">
    <w:name w:val="WW8Num4z0"/>
    <w:rsid w:val="00C444B1"/>
    <w:rPr>
      <w:rFonts w:ascii="Symbol" w:hAnsi="Symbol"/>
    </w:rPr>
  </w:style>
  <w:style w:type="character" w:customStyle="1" w:styleId="WW8Num6z0">
    <w:name w:val="WW8Num6z0"/>
    <w:rsid w:val="00C444B1"/>
    <w:rPr>
      <w:rFonts w:ascii="Times New Roman" w:hAnsi="Times New Roman"/>
    </w:rPr>
  </w:style>
  <w:style w:type="character" w:customStyle="1" w:styleId="WW8Num7z0">
    <w:name w:val="WW8Num7z0"/>
    <w:rsid w:val="00C444B1"/>
    <w:rPr>
      <w:rFonts w:ascii="Times New Roman" w:hAnsi="Times New Roman"/>
    </w:rPr>
  </w:style>
  <w:style w:type="character" w:customStyle="1" w:styleId="WW8Num8z0">
    <w:name w:val="WW8Num8z0"/>
    <w:rsid w:val="00C444B1"/>
    <w:rPr>
      <w:rFonts w:ascii="Times New Roman" w:hAnsi="Times New Roman"/>
    </w:rPr>
  </w:style>
  <w:style w:type="character" w:customStyle="1" w:styleId="WW8Num9z0">
    <w:name w:val="WW8Num9z0"/>
    <w:rsid w:val="00C444B1"/>
    <w:rPr>
      <w:rFonts w:ascii="Times New Roman" w:hAnsi="Times New Roman"/>
    </w:rPr>
  </w:style>
  <w:style w:type="character" w:customStyle="1" w:styleId="WW8Num10z0">
    <w:name w:val="WW8Num10z0"/>
    <w:rsid w:val="00C444B1"/>
    <w:rPr>
      <w:rFonts w:ascii="Times New Roman" w:hAnsi="Times New Roman"/>
    </w:rPr>
  </w:style>
  <w:style w:type="character" w:customStyle="1" w:styleId="WW8Num11z0">
    <w:name w:val="WW8Num11z0"/>
    <w:rsid w:val="00C444B1"/>
    <w:rPr>
      <w:rFonts w:ascii="Symbol" w:hAnsi="Symbol"/>
    </w:rPr>
  </w:style>
  <w:style w:type="character" w:customStyle="1" w:styleId="a6">
    <w:name w:val="?????"/>
    <w:rsid w:val="00C444B1"/>
    <w:rPr>
      <w:rFonts w:ascii="StarSymbol" w:eastAsia="StarSymbol"/>
      <w:sz w:val="18"/>
    </w:rPr>
  </w:style>
  <w:style w:type="character" w:customStyle="1" w:styleId="WW8Num8z1">
    <w:name w:val="WW8Num8z1"/>
    <w:rsid w:val="00C444B1"/>
    <w:rPr>
      <w:rFonts w:ascii="Courier New" w:hAnsi="Courier New"/>
    </w:rPr>
  </w:style>
  <w:style w:type="character" w:customStyle="1" w:styleId="WW8Num8z2">
    <w:name w:val="WW8Num8z2"/>
    <w:rsid w:val="00C444B1"/>
    <w:rPr>
      <w:rFonts w:ascii="Wingdings" w:hAnsi="Wingdings"/>
    </w:rPr>
  </w:style>
  <w:style w:type="character" w:customStyle="1" w:styleId="WW8Num8z3">
    <w:name w:val="WW8Num8z3"/>
    <w:rsid w:val="00C444B1"/>
    <w:rPr>
      <w:rFonts w:ascii="Symbol" w:hAnsi="Symbol"/>
    </w:rPr>
  </w:style>
  <w:style w:type="paragraph" w:customStyle="1" w:styleId="a7">
    <w:name w:val="????????"/>
    <w:basedOn w:val="Normal"/>
    <w:next w:val="BodyText"/>
    <w:rsid w:val="00C444B1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  <w:szCs w:val="20"/>
      <w:lang w:val="mk-MK" w:eastAsia="mk-MK"/>
    </w:rPr>
  </w:style>
  <w:style w:type="paragraph" w:customStyle="1" w:styleId="a8">
    <w:name w:val="??????"/>
    <w:basedOn w:val="Normal"/>
    <w:rsid w:val="00C444B1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Cs w:val="20"/>
      <w:lang w:val="mk-MK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C44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4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4B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4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4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444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093B-6E2C-49CC-8DCF-F9BF6B69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2021-07-02T07:51:00Z</cp:lastPrinted>
  <dcterms:created xsi:type="dcterms:W3CDTF">2021-08-05T08:32:00Z</dcterms:created>
  <dcterms:modified xsi:type="dcterms:W3CDTF">2021-08-05T08:32:00Z</dcterms:modified>
</cp:coreProperties>
</file>