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B1" w:rsidRPr="00051B46" w:rsidRDefault="00C444B1" w:rsidP="00C444B1">
      <w:pPr>
        <w:pStyle w:val="Caption"/>
        <w:rPr>
          <w:rFonts w:ascii="Arial" w:hAnsi="Arial" w:cs="Arial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163DE2" w:rsidRDefault="00C444B1" w:rsidP="00163DE2">
      <w:pPr>
        <w:rPr>
          <w:rFonts w:ascii="Arial" w:hAnsi="Arial" w:cs="Arial"/>
          <w:b/>
          <w:color w:val="FF0000"/>
          <w:sz w:val="28"/>
          <w:szCs w:val="28"/>
          <w:lang w:val="mk-MK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Del="00BD4C81" w:rsidRDefault="00C444B1" w:rsidP="00C444B1">
      <w:pPr>
        <w:spacing w:line="360" w:lineRule="auto"/>
        <w:jc w:val="center"/>
        <w:rPr>
          <w:del w:id="0" w:author="PC" w:date="2020-06-24T17:43:00Z"/>
          <w:rFonts w:ascii="Arial" w:hAnsi="Arial" w:cs="Arial"/>
          <w:b/>
          <w:sz w:val="28"/>
          <w:szCs w:val="28"/>
          <w:lang w:val="mk-MK"/>
        </w:rPr>
      </w:pPr>
      <w:r w:rsidRPr="00051B46">
        <w:rPr>
          <w:rFonts w:ascii="Arial" w:hAnsi="Arial" w:cs="Arial"/>
          <w:b/>
          <w:sz w:val="28"/>
          <w:szCs w:val="28"/>
        </w:rPr>
        <w:t>ПРОГРАМА ЗА УЧЕНИ</w:t>
      </w:r>
      <w:r w:rsidRPr="00051B46">
        <w:rPr>
          <w:rFonts w:ascii="Arial" w:hAnsi="Arial" w:cs="Arial"/>
          <w:b/>
          <w:sz w:val="28"/>
          <w:szCs w:val="28"/>
          <w:lang w:val="mk-MK"/>
        </w:rPr>
        <w:t>ЧКИ</w:t>
      </w:r>
    </w:p>
    <w:p w:rsidR="00C444B1" w:rsidRPr="00051B46" w:rsidRDefault="00C444B1" w:rsidP="00C444B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51B46">
        <w:rPr>
          <w:rFonts w:ascii="Arial" w:hAnsi="Arial" w:cs="Arial"/>
          <w:b/>
          <w:sz w:val="28"/>
          <w:szCs w:val="28"/>
        </w:rPr>
        <w:t>ЕКСКУРЗИИ</w:t>
      </w:r>
      <w:r w:rsidRPr="00051B46">
        <w:rPr>
          <w:rFonts w:ascii="Arial" w:hAnsi="Arial" w:cs="Arial"/>
          <w:b/>
          <w:sz w:val="28"/>
          <w:szCs w:val="28"/>
          <w:lang w:val="mk-MK"/>
        </w:rPr>
        <w:t>,</w:t>
      </w:r>
      <w:r w:rsidR="004F1308">
        <w:rPr>
          <w:rFonts w:ascii="Arial" w:hAnsi="Arial" w:cs="Arial"/>
          <w:b/>
          <w:sz w:val="28"/>
          <w:szCs w:val="28"/>
          <w:lang w:val="mk-MK"/>
        </w:rPr>
        <w:t xml:space="preserve"> ИЗЛЕТИ</w:t>
      </w:r>
      <w:r w:rsidRPr="00051B46">
        <w:rPr>
          <w:rFonts w:ascii="Arial" w:hAnsi="Arial" w:cs="Arial"/>
          <w:b/>
          <w:sz w:val="28"/>
          <w:szCs w:val="28"/>
        </w:rPr>
        <w:t xml:space="preserve"> И ДРУГИ</w:t>
      </w:r>
      <w:r w:rsidRPr="00051B46">
        <w:rPr>
          <w:rFonts w:ascii="Arial" w:hAnsi="Arial" w:cs="Arial"/>
          <w:b/>
          <w:sz w:val="28"/>
          <w:szCs w:val="28"/>
          <w:lang w:val="mk-MK"/>
        </w:rPr>
        <w:t xml:space="preserve"> ВИДОВИ</w:t>
      </w:r>
      <w:r w:rsidRPr="00051B46">
        <w:rPr>
          <w:rFonts w:ascii="Arial" w:hAnsi="Arial" w:cs="Arial"/>
          <w:b/>
          <w:sz w:val="28"/>
          <w:szCs w:val="28"/>
        </w:rPr>
        <w:t xml:space="preserve"> СЛОБОД</w:t>
      </w:r>
      <w:r w:rsidRPr="00051B46">
        <w:rPr>
          <w:rFonts w:ascii="Arial" w:hAnsi="Arial" w:cs="Arial"/>
          <w:b/>
          <w:sz w:val="28"/>
          <w:szCs w:val="28"/>
          <w:lang w:val="mk-MK"/>
        </w:rPr>
        <w:t>НИ</w:t>
      </w:r>
      <w:del w:id="1" w:author="PC" w:date="2020-06-24T17:43:00Z">
        <w:r w:rsidRPr="00051B46" w:rsidDel="007D24BB">
          <w:rPr>
            <w:rFonts w:ascii="Arial" w:hAnsi="Arial" w:cs="Arial"/>
            <w:b/>
            <w:sz w:val="28"/>
            <w:szCs w:val="28"/>
          </w:rPr>
          <w:delText xml:space="preserve"> </w:delText>
        </w:r>
      </w:del>
      <w:r w:rsidRPr="00051B46">
        <w:rPr>
          <w:rFonts w:ascii="Arial" w:hAnsi="Arial" w:cs="Arial"/>
          <w:b/>
          <w:sz w:val="28"/>
          <w:szCs w:val="28"/>
        </w:rPr>
        <w:t>АКТИВНОСТИ</w:t>
      </w:r>
    </w:p>
    <w:p w:rsidR="00C444B1" w:rsidRPr="00051B46" w:rsidRDefault="00C444B1" w:rsidP="00C444B1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C444B1" w:rsidRPr="00051B46" w:rsidRDefault="00C444B1" w:rsidP="00C444B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51B46">
        <w:rPr>
          <w:rFonts w:ascii="Arial" w:hAnsi="Arial" w:cs="Arial"/>
          <w:b/>
          <w:sz w:val="28"/>
          <w:szCs w:val="28"/>
        </w:rPr>
        <w:t>НА УЧЕНИЦИТЕ</w:t>
      </w:r>
    </w:p>
    <w:p w:rsidR="00C444B1" w:rsidRPr="00051B46" w:rsidRDefault="00C444B1" w:rsidP="00C444B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51B46">
        <w:rPr>
          <w:rFonts w:ascii="Arial" w:hAnsi="Arial" w:cs="Arial"/>
          <w:b/>
          <w:sz w:val="28"/>
          <w:szCs w:val="28"/>
        </w:rPr>
        <w:t>ОД ООУ “СТРАШО ПИНЏУР“КАВАДАРЦИ И ПОДРАЧНИТЕ УЧИЛИШТА ОД с.ДРЕНОВО,</w:t>
      </w:r>
      <w:r w:rsidR="004F1308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051B46">
        <w:rPr>
          <w:rFonts w:ascii="Arial" w:hAnsi="Arial" w:cs="Arial"/>
          <w:b/>
          <w:sz w:val="28"/>
          <w:szCs w:val="28"/>
        </w:rPr>
        <w:t>с.ВОЗАРЦИ и с.МАРЕНА</w:t>
      </w:r>
    </w:p>
    <w:p w:rsidR="00C444B1" w:rsidRPr="00051B46" w:rsidRDefault="00C444B1" w:rsidP="00C444B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mk-MK"/>
        </w:rPr>
      </w:pPr>
      <w:proofErr w:type="gramStart"/>
      <w:r w:rsidRPr="00051B46">
        <w:rPr>
          <w:rFonts w:ascii="Arial" w:hAnsi="Arial" w:cs="Arial"/>
          <w:b/>
          <w:sz w:val="28"/>
          <w:szCs w:val="28"/>
        </w:rPr>
        <w:t>во</w:t>
      </w:r>
      <w:proofErr w:type="gramEnd"/>
      <w:r w:rsidRPr="00051B46">
        <w:rPr>
          <w:rFonts w:ascii="Arial" w:hAnsi="Arial" w:cs="Arial"/>
          <w:b/>
          <w:sz w:val="28"/>
          <w:szCs w:val="28"/>
        </w:rPr>
        <w:t xml:space="preserve"> учебната 20</w:t>
      </w:r>
      <w:r w:rsidRPr="00051B46">
        <w:rPr>
          <w:rFonts w:ascii="Arial" w:hAnsi="Arial" w:cs="Arial"/>
          <w:b/>
          <w:sz w:val="28"/>
          <w:szCs w:val="28"/>
          <w:lang w:val="mk-MK"/>
        </w:rPr>
        <w:t>20</w:t>
      </w:r>
      <w:r w:rsidRPr="00051B46">
        <w:rPr>
          <w:rFonts w:ascii="Arial" w:hAnsi="Arial" w:cs="Arial"/>
          <w:b/>
          <w:sz w:val="28"/>
          <w:szCs w:val="28"/>
        </w:rPr>
        <w:t>/202</w:t>
      </w:r>
      <w:r w:rsidRPr="00051B46">
        <w:rPr>
          <w:rFonts w:ascii="Arial" w:hAnsi="Arial" w:cs="Arial"/>
          <w:b/>
          <w:sz w:val="28"/>
          <w:szCs w:val="28"/>
          <w:lang w:val="mk-MK"/>
        </w:rPr>
        <w:t>1</w:t>
      </w:r>
      <w:r w:rsidRPr="00051B46">
        <w:rPr>
          <w:rFonts w:ascii="Arial" w:hAnsi="Arial" w:cs="Arial"/>
          <w:b/>
          <w:sz w:val="28"/>
          <w:szCs w:val="28"/>
        </w:rPr>
        <w:t xml:space="preserve"> </w:t>
      </w:r>
      <w:r w:rsidRPr="00051B46">
        <w:rPr>
          <w:rFonts w:ascii="Arial" w:hAnsi="Arial" w:cs="Arial"/>
          <w:b/>
          <w:sz w:val="28"/>
          <w:szCs w:val="28"/>
          <w:lang w:val="mk-MK"/>
        </w:rPr>
        <w:t>година</w:t>
      </w: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163DE2" w:rsidRDefault="00C444B1" w:rsidP="00C444B1">
      <w:pPr>
        <w:jc w:val="both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163DE2" w:rsidRDefault="00C444B1" w:rsidP="00C444B1">
      <w:pPr>
        <w:jc w:val="both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  Врз основа на Годишната програма за работа на училиштето и  член </w:t>
      </w:r>
      <w:r w:rsidRPr="00051B46">
        <w:rPr>
          <w:rFonts w:ascii="Arial" w:hAnsi="Arial" w:cs="Arial"/>
          <w:lang w:val="mk-MK"/>
        </w:rPr>
        <w:t>42</w:t>
      </w:r>
      <w:r w:rsidRPr="00051B46">
        <w:rPr>
          <w:rFonts w:ascii="Arial" w:hAnsi="Arial" w:cs="Arial"/>
        </w:rPr>
        <w:t xml:space="preserve"> став </w:t>
      </w:r>
      <w:r w:rsidRPr="00051B46">
        <w:rPr>
          <w:rFonts w:ascii="Arial" w:hAnsi="Arial" w:cs="Arial"/>
          <w:lang w:val="mk-MK"/>
        </w:rPr>
        <w:t>1 и 2</w:t>
      </w:r>
      <w:r w:rsidRPr="00051B46">
        <w:rPr>
          <w:rFonts w:ascii="Arial" w:hAnsi="Arial" w:cs="Arial"/>
        </w:rPr>
        <w:t xml:space="preserve"> од Законот за основно образование (,,Службен весник на Република</w:t>
      </w:r>
      <w:r w:rsidRPr="00051B46">
        <w:rPr>
          <w:rFonts w:ascii="Arial" w:hAnsi="Arial" w:cs="Arial"/>
          <w:lang w:val="mk-MK"/>
        </w:rPr>
        <w:t xml:space="preserve"> Северна </w:t>
      </w:r>
      <w:r w:rsidRPr="00051B46">
        <w:rPr>
          <w:rFonts w:ascii="Arial" w:hAnsi="Arial" w:cs="Arial"/>
        </w:rPr>
        <w:t xml:space="preserve"> Македонија,,бр.1</w:t>
      </w:r>
      <w:r w:rsidRPr="00051B46">
        <w:rPr>
          <w:rFonts w:ascii="Arial" w:hAnsi="Arial" w:cs="Arial"/>
          <w:lang w:val="mk-MK"/>
        </w:rPr>
        <w:t>61од 5.8.2019</w:t>
      </w:r>
      <w:r w:rsidRPr="00051B46">
        <w:rPr>
          <w:rFonts w:ascii="Arial" w:hAnsi="Arial" w:cs="Arial"/>
        </w:rPr>
        <w:t xml:space="preserve">  и </w:t>
      </w:r>
      <w:r w:rsidRPr="00051B46">
        <w:rPr>
          <w:rFonts w:ascii="Arial" w:hAnsi="Arial" w:cs="Arial"/>
          <w:lang w:val="mk-MK"/>
        </w:rPr>
        <w:t xml:space="preserve">врз основа на член </w:t>
      </w:r>
      <w:r w:rsidRPr="00051B46">
        <w:rPr>
          <w:rFonts w:ascii="Arial" w:hAnsi="Arial" w:cs="Arial"/>
        </w:rPr>
        <w:t>4</w:t>
      </w:r>
      <w:r w:rsidRPr="00051B46">
        <w:rPr>
          <w:rFonts w:ascii="Arial" w:hAnsi="Arial" w:cs="Arial"/>
          <w:lang w:val="mk-MK"/>
        </w:rPr>
        <w:t xml:space="preserve">2 став 2од Законот за основно образование (,,Службен весник на РСМ,,бр.161/19 каде е донесен 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lang w:val="mk-MK"/>
        </w:rPr>
        <w:t>П</w:t>
      </w:r>
      <w:r w:rsidRPr="00051B46">
        <w:rPr>
          <w:rFonts w:ascii="Arial" w:hAnsi="Arial" w:cs="Arial"/>
        </w:rPr>
        <w:t>равилникот  за начинот на изведување на ученичките екскурзии и другите слободни активности на учениците од основните училишта</w:t>
      </w:r>
      <w:r w:rsidRPr="00051B46">
        <w:rPr>
          <w:rFonts w:ascii="Arial" w:hAnsi="Arial" w:cs="Arial"/>
          <w:lang w:val="mk-MK"/>
        </w:rPr>
        <w:t>,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lang w:val="mk-MK"/>
        </w:rPr>
        <w:t>н</w:t>
      </w:r>
      <w:r w:rsidRPr="00051B46">
        <w:rPr>
          <w:rFonts w:ascii="Arial" w:hAnsi="Arial" w:cs="Arial"/>
        </w:rPr>
        <w:t xml:space="preserve">а предлог на Директорот, на седница на Училишниот oдбор, одржана на ден </w:t>
      </w:r>
      <w:r w:rsidRPr="00051B46">
        <w:rPr>
          <w:rFonts w:ascii="Arial" w:hAnsi="Arial" w:cs="Arial"/>
          <w:lang w:val="en-US"/>
        </w:rPr>
        <w:t>24</w:t>
      </w:r>
      <w:r w:rsidRPr="00051B46">
        <w:rPr>
          <w:rFonts w:ascii="Arial" w:hAnsi="Arial" w:cs="Arial"/>
        </w:rPr>
        <w:t>.08.20</w:t>
      </w:r>
      <w:r w:rsidRPr="00051B46">
        <w:rPr>
          <w:rFonts w:ascii="Arial" w:hAnsi="Arial" w:cs="Arial"/>
          <w:lang w:val="mk-MK"/>
        </w:rPr>
        <w:t>20</w:t>
      </w:r>
      <w:r w:rsidRPr="00051B46">
        <w:rPr>
          <w:rFonts w:ascii="Arial" w:hAnsi="Arial" w:cs="Arial"/>
        </w:rPr>
        <w:t xml:space="preserve"> година, донесена е одлука за формирање на посебен стручен тим за подготовка  на Програмата за ученичките  екскурзии</w:t>
      </w:r>
      <w:r w:rsidRPr="00051B46">
        <w:rPr>
          <w:rFonts w:ascii="Arial" w:hAnsi="Arial" w:cs="Arial"/>
          <w:lang w:val="mk-MK"/>
        </w:rPr>
        <w:t>,излети</w:t>
      </w:r>
      <w:r w:rsidRPr="00051B46">
        <w:rPr>
          <w:rFonts w:ascii="Arial" w:hAnsi="Arial" w:cs="Arial"/>
        </w:rPr>
        <w:t xml:space="preserve">  и другите слободни активности на учениците за учебната 20</w:t>
      </w:r>
      <w:r w:rsidRPr="00051B46">
        <w:rPr>
          <w:rFonts w:ascii="Arial" w:hAnsi="Arial" w:cs="Arial"/>
          <w:lang w:val="mk-MK"/>
        </w:rPr>
        <w:t>20</w:t>
      </w:r>
      <w:r w:rsidRPr="00051B46">
        <w:rPr>
          <w:rFonts w:ascii="Arial" w:hAnsi="Arial" w:cs="Arial"/>
        </w:rPr>
        <w:t>/202</w:t>
      </w:r>
      <w:r w:rsidRPr="00051B46">
        <w:rPr>
          <w:rFonts w:ascii="Arial" w:hAnsi="Arial" w:cs="Arial"/>
          <w:lang w:val="mk-MK"/>
        </w:rPr>
        <w:t>1</w:t>
      </w:r>
      <w:r w:rsidRPr="00051B46">
        <w:rPr>
          <w:rFonts w:ascii="Arial" w:hAnsi="Arial" w:cs="Arial"/>
        </w:rPr>
        <w:t xml:space="preserve"> година.Овој стручен тим изготви</w:t>
      </w:r>
    </w:p>
    <w:p w:rsidR="00C444B1" w:rsidRPr="00051B46" w:rsidRDefault="00C444B1" w:rsidP="00C444B1">
      <w:pPr>
        <w:jc w:val="both"/>
        <w:rPr>
          <w:rFonts w:ascii="Arial" w:hAnsi="Arial" w:cs="Arial"/>
          <w:color w:val="000000" w:themeColor="text1"/>
          <w:lang w:val="en-US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000000" w:themeColor="text1"/>
        </w:rPr>
      </w:pPr>
      <w:r w:rsidRPr="00051B46">
        <w:rPr>
          <w:rFonts w:ascii="Arial" w:hAnsi="Arial" w:cs="Arial"/>
          <w:b/>
          <w:color w:val="000000" w:themeColor="text1"/>
        </w:rPr>
        <w:t>Програма</w:t>
      </w:r>
    </w:p>
    <w:p w:rsidR="00C444B1" w:rsidRPr="00051B46" w:rsidRDefault="00C444B1" w:rsidP="00C444B1">
      <w:pPr>
        <w:jc w:val="center"/>
        <w:rPr>
          <w:rFonts w:ascii="Arial" w:hAnsi="Arial" w:cs="Arial"/>
          <w:b/>
          <w:color w:val="000000" w:themeColor="text1"/>
          <w:lang w:val="mk-MK"/>
        </w:rPr>
      </w:pPr>
      <w:r w:rsidRPr="00051B46">
        <w:rPr>
          <w:rFonts w:ascii="Arial" w:hAnsi="Arial" w:cs="Arial"/>
          <w:b/>
          <w:color w:val="000000" w:themeColor="text1"/>
        </w:rPr>
        <w:t xml:space="preserve">За </w:t>
      </w:r>
      <w:r w:rsidRPr="00051B46">
        <w:rPr>
          <w:rFonts w:ascii="Arial" w:hAnsi="Arial" w:cs="Arial"/>
          <w:b/>
          <w:color w:val="000000" w:themeColor="text1"/>
          <w:lang w:val="mk-MK"/>
        </w:rPr>
        <w:t xml:space="preserve">изведување на ученички </w:t>
      </w:r>
      <w:r w:rsidRPr="00051B46">
        <w:rPr>
          <w:rFonts w:ascii="Arial" w:hAnsi="Arial" w:cs="Arial"/>
          <w:b/>
          <w:color w:val="000000" w:themeColor="text1"/>
        </w:rPr>
        <w:t xml:space="preserve">екскурзии и други слободни активности на </w:t>
      </w:r>
      <w:r w:rsidR="004F1308">
        <w:rPr>
          <w:rFonts w:ascii="Arial" w:hAnsi="Arial" w:cs="Arial"/>
          <w:b/>
          <w:color w:val="000000" w:themeColor="text1"/>
        </w:rPr>
        <w:t>учениците од ООУ„Страшо Пинџур</w:t>
      </w:r>
      <w:proofErr w:type="gramStart"/>
      <w:r w:rsidR="004F1308">
        <w:rPr>
          <w:rFonts w:ascii="Arial" w:hAnsi="Arial" w:cs="Arial"/>
          <w:b/>
          <w:color w:val="000000" w:themeColor="text1"/>
        </w:rPr>
        <w:t>“</w:t>
      </w:r>
      <w:r w:rsidR="004F1308">
        <w:rPr>
          <w:rFonts w:ascii="Arial" w:hAnsi="Arial" w:cs="Arial"/>
          <w:b/>
          <w:color w:val="000000" w:themeColor="text1"/>
          <w:lang w:val="mk-MK"/>
        </w:rPr>
        <w:t xml:space="preserve"> </w:t>
      </w:r>
      <w:r w:rsidRPr="00051B46">
        <w:rPr>
          <w:rFonts w:ascii="Arial" w:hAnsi="Arial" w:cs="Arial"/>
          <w:b/>
          <w:color w:val="000000" w:themeColor="text1"/>
        </w:rPr>
        <w:t>Кавадарци</w:t>
      </w:r>
      <w:proofErr w:type="gramEnd"/>
      <w:r w:rsidRPr="00051B46">
        <w:rPr>
          <w:rFonts w:ascii="Arial" w:hAnsi="Arial" w:cs="Arial"/>
          <w:b/>
          <w:color w:val="000000" w:themeColor="text1"/>
        </w:rPr>
        <w:t>, за учебната 20</w:t>
      </w:r>
      <w:r w:rsidRPr="00051B46">
        <w:rPr>
          <w:rFonts w:ascii="Arial" w:hAnsi="Arial" w:cs="Arial"/>
          <w:b/>
          <w:color w:val="000000" w:themeColor="text1"/>
          <w:lang w:val="mk-MK"/>
        </w:rPr>
        <w:t>20</w:t>
      </w:r>
      <w:r w:rsidRPr="00051B46">
        <w:rPr>
          <w:rFonts w:ascii="Arial" w:hAnsi="Arial" w:cs="Arial"/>
          <w:b/>
          <w:color w:val="000000" w:themeColor="text1"/>
        </w:rPr>
        <w:t>/202</w:t>
      </w:r>
      <w:r w:rsidRPr="00051B46">
        <w:rPr>
          <w:rFonts w:ascii="Arial" w:hAnsi="Arial" w:cs="Arial"/>
          <w:b/>
          <w:color w:val="000000" w:themeColor="text1"/>
          <w:lang w:val="mk-MK"/>
        </w:rPr>
        <w:t>1</w:t>
      </w:r>
      <w:r w:rsidRPr="00051B46">
        <w:rPr>
          <w:rFonts w:ascii="Arial" w:hAnsi="Arial" w:cs="Arial"/>
          <w:b/>
          <w:color w:val="000000" w:themeColor="text1"/>
        </w:rPr>
        <w:t>г</w:t>
      </w:r>
      <w:r w:rsidRPr="00051B46">
        <w:rPr>
          <w:rFonts w:ascii="Arial" w:hAnsi="Arial" w:cs="Arial"/>
          <w:b/>
          <w:color w:val="000000" w:themeColor="text1"/>
          <w:lang w:val="mk-MK"/>
        </w:rPr>
        <w:t>.</w:t>
      </w:r>
    </w:p>
    <w:p w:rsidR="00C444B1" w:rsidRPr="00051B46" w:rsidRDefault="00C444B1" w:rsidP="00C444B1">
      <w:pPr>
        <w:jc w:val="center"/>
        <w:rPr>
          <w:rFonts w:ascii="Arial" w:hAnsi="Arial" w:cs="Arial"/>
          <w:b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</w:rPr>
      </w:pPr>
    </w:p>
    <w:p w:rsidR="00C444B1" w:rsidRPr="00051B46" w:rsidRDefault="00C444B1" w:rsidP="00C444B1">
      <w:pPr>
        <w:jc w:val="both"/>
        <w:rPr>
          <w:rFonts w:ascii="Arial" w:hAnsi="Arial" w:cs="Arial"/>
          <w:b/>
        </w:rPr>
      </w:pPr>
    </w:p>
    <w:p w:rsidR="00C444B1" w:rsidRPr="00051B46" w:rsidRDefault="00C444B1" w:rsidP="00C444B1">
      <w:pPr>
        <w:jc w:val="both"/>
        <w:rPr>
          <w:rFonts w:ascii="Arial" w:hAnsi="Arial" w:cs="Arial"/>
          <w:b/>
        </w:rPr>
      </w:pPr>
      <w:r w:rsidRPr="00051B46">
        <w:rPr>
          <w:rFonts w:ascii="Arial" w:hAnsi="Arial" w:cs="Arial"/>
          <w:b/>
        </w:rPr>
        <w:t>1. Воспитно образовна ЦЕЛ на ученичките екскурзии:</w:t>
      </w:r>
    </w:p>
    <w:p w:rsidR="00C444B1" w:rsidRPr="00051B46" w:rsidRDefault="00C444B1" w:rsidP="00C444B1">
      <w:pPr>
        <w:jc w:val="both"/>
        <w:rPr>
          <w:rFonts w:ascii="Arial" w:hAnsi="Arial" w:cs="Arial"/>
          <w:b/>
        </w:rPr>
      </w:pPr>
    </w:p>
    <w:p w:rsidR="00C444B1" w:rsidRPr="00051B46" w:rsidRDefault="00C444B1" w:rsidP="00C444B1">
      <w:pPr>
        <w:jc w:val="both"/>
        <w:rPr>
          <w:rFonts w:ascii="Arial" w:hAnsi="Arial" w:cs="Arial"/>
          <w:b/>
        </w:rPr>
      </w:pPr>
    </w:p>
    <w:p w:rsidR="00C444B1" w:rsidRPr="00051B46" w:rsidRDefault="00C444B1" w:rsidP="00C444B1">
      <w:pPr>
        <w:ind w:firstLine="709"/>
        <w:rPr>
          <w:rFonts w:ascii="Arial" w:hAnsi="Arial" w:cs="Arial"/>
        </w:rPr>
      </w:pPr>
      <w:r w:rsidRPr="00051B46">
        <w:rPr>
          <w:rFonts w:ascii="Arial" w:hAnsi="Arial" w:cs="Arial"/>
        </w:rPr>
        <w:t>Училишните екскурзии и другите слободни активности на учениците имаат за цел совладување, проширување на знаењата, примена на вештини и ставови преку непосредно запознавање на појавите</w:t>
      </w:r>
      <w:proofErr w:type="gramStart"/>
      <w:r w:rsidRPr="00051B46">
        <w:rPr>
          <w:rFonts w:ascii="Arial" w:hAnsi="Arial" w:cs="Arial"/>
        </w:rPr>
        <w:t>,културно</w:t>
      </w:r>
      <w:proofErr w:type="gramEnd"/>
      <w:r w:rsidRPr="00051B46">
        <w:rPr>
          <w:rFonts w:ascii="Arial" w:hAnsi="Arial" w:cs="Arial"/>
        </w:rPr>
        <w:t>–историските знаменитости, индустриските и земјоделските капацитети во согласност со воспитно-образовната работа на училиштето.</w:t>
      </w:r>
    </w:p>
    <w:p w:rsidR="00C444B1" w:rsidRPr="00051B46" w:rsidRDefault="00C444B1" w:rsidP="00C444B1">
      <w:pPr>
        <w:jc w:val="both"/>
        <w:rPr>
          <w:rFonts w:ascii="Arial" w:hAnsi="Arial" w:cs="Arial"/>
        </w:rPr>
      </w:pPr>
    </w:p>
    <w:p w:rsidR="00C444B1" w:rsidRPr="00051B46" w:rsidRDefault="00C444B1" w:rsidP="00C444B1">
      <w:pPr>
        <w:jc w:val="both"/>
        <w:rPr>
          <w:rFonts w:ascii="Arial" w:hAnsi="Arial" w:cs="Arial"/>
          <w:b/>
        </w:rPr>
      </w:pPr>
      <w:r w:rsidRPr="00051B46">
        <w:rPr>
          <w:rFonts w:ascii="Arial" w:hAnsi="Arial" w:cs="Arial"/>
          <w:b/>
        </w:rPr>
        <w:t>2.ЗАДАЧИТЕ на училишните</w:t>
      </w:r>
      <w:r w:rsidR="004F1308">
        <w:rPr>
          <w:rFonts w:ascii="Arial" w:hAnsi="Arial" w:cs="Arial"/>
          <w:b/>
        </w:rPr>
        <w:t xml:space="preserve"> екскурзии се остваруваат преку</w:t>
      </w:r>
      <w:r w:rsidRPr="00051B46">
        <w:rPr>
          <w:rFonts w:ascii="Arial" w:hAnsi="Arial" w:cs="Arial"/>
          <w:b/>
        </w:rPr>
        <w:t>:</w:t>
      </w:r>
    </w:p>
    <w:p w:rsidR="00C444B1" w:rsidRPr="00051B46" w:rsidRDefault="00C444B1" w:rsidP="00C444B1">
      <w:pPr>
        <w:rPr>
          <w:rFonts w:ascii="Arial" w:hAnsi="Arial" w:cs="Arial"/>
          <w:b/>
        </w:rPr>
      </w:pP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  <w:b/>
        </w:rPr>
        <w:t>-</w:t>
      </w:r>
      <w:r w:rsidRPr="00051B46">
        <w:rPr>
          <w:rFonts w:ascii="Arial" w:hAnsi="Arial" w:cs="Arial"/>
        </w:rPr>
        <w:t>развивање интерес за природата и градење еколошки навики;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-запознавање со културата и начинот на живеење на луѓето во одделни краеви; 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-рекреација и создавање навики за здраво живеење;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-развивање позитивен однос кон</w:t>
      </w:r>
      <w:proofErr w:type="gramStart"/>
      <w:r w:rsidRPr="00051B46">
        <w:rPr>
          <w:rFonts w:ascii="Arial" w:hAnsi="Arial" w:cs="Arial"/>
        </w:rPr>
        <w:t>:национални</w:t>
      </w:r>
      <w:r w:rsidR="00163DE2">
        <w:rPr>
          <w:rFonts w:ascii="Arial" w:hAnsi="Arial" w:cs="Arial"/>
        </w:rPr>
        <w:t>те</w:t>
      </w:r>
      <w:proofErr w:type="gramEnd"/>
      <w:r w:rsidR="00163DE2">
        <w:rPr>
          <w:rFonts w:ascii="Arial" w:hAnsi="Arial" w:cs="Arial"/>
        </w:rPr>
        <w:t xml:space="preserve">, културните и естетските </w:t>
      </w:r>
      <w:r w:rsidRPr="00051B46">
        <w:rPr>
          <w:rFonts w:ascii="Arial" w:hAnsi="Arial" w:cs="Arial"/>
        </w:rPr>
        <w:t>вредности;</w:t>
      </w:r>
    </w:p>
    <w:p w:rsidR="00C444B1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</w:rPr>
        <w:t>-социјализација</w:t>
      </w:r>
      <w:proofErr w:type="gramStart"/>
      <w:r w:rsidRPr="00051B46">
        <w:rPr>
          <w:rFonts w:ascii="Arial" w:hAnsi="Arial" w:cs="Arial"/>
        </w:rPr>
        <w:t>,колективна</w:t>
      </w:r>
      <w:proofErr w:type="gramEnd"/>
      <w:r w:rsidRPr="00051B46">
        <w:rPr>
          <w:rFonts w:ascii="Arial" w:hAnsi="Arial" w:cs="Arial"/>
        </w:rPr>
        <w:t xml:space="preserve"> заштита и стекнување на искуство за осамостојување и грижа за себе;</w:t>
      </w:r>
    </w:p>
    <w:p w:rsidR="00163DE2" w:rsidRDefault="00163DE2" w:rsidP="00C444B1">
      <w:pPr>
        <w:rPr>
          <w:rFonts w:ascii="Arial" w:hAnsi="Arial" w:cs="Arial"/>
          <w:lang w:val="mk-MK"/>
        </w:rPr>
      </w:pPr>
    </w:p>
    <w:p w:rsidR="00163DE2" w:rsidRPr="00163DE2" w:rsidRDefault="00163DE2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   </w:t>
      </w:r>
    </w:p>
    <w:p w:rsidR="00C444B1" w:rsidRPr="00051B46" w:rsidRDefault="00C444B1" w:rsidP="00163DE2">
      <w:pPr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lastRenderedPageBreak/>
        <w:t xml:space="preserve">      На ниво на училиште се планирани излети и ученички екскурзии :</w:t>
      </w:r>
    </w:p>
    <w:p w:rsidR="00C444B1" w:rsidRPr="00051B46" w:rsidRDefault="00C444B1" w:rsidP="00163DE2">
      <w:pPr>
        <w:rPr>
          <w:rFonts w:ascii="Arial" w:hAnsi="Arial" w:cs="Arial"/>
          <w:b/>
          <w:lang w:val="ru-RU"/>
        </w:rPr>
      </w:pPr>
    </w:p>
    <w:p w:rsidR="00C444B1" w:rsidRPr="00051B46" w:rsidRDefault="00C444B1" w:rsidP="00163DE2">
      <w:pPr>
        <w:rPr>
          <w:rFonts w:ascii="Arial" w:hAnsi="Arial" w:cs="Arial"/>
          <w:b/>
          <w:lang w:val="en-US"/>
        </w:rPr>
      </w:pPr>
      <w:r w:rsidRPr="00051B46">
        <w:rPr>
          <w:rFonts w:ascii="Arial" w:hAnsi="Arial" w:cs="Arial"/>
          <w:b/>
          <w:lang w:val="ru-RU"/>
        </w:rPr>
        <w:t xml:space="preserve"> </w:t>
      </w:r>
    </w:p>
    <w:p w:rsidR="00C444B1" w:rsidRPr="00051B46" w:rsidRDefault="00C444B1" w:rsidP="00163DE2">
      <w:pPr>
        <w:rPr>
          <w:rFonts w:ascii="Arial" w:hAnsi="Arial" w:cs="Arial"/>
          <w:b/>
          <w:lang w:val="en-US"/>
        </w:rPr>
      </w:pPr>
    </w:p>
    <w:p w:rsidR="00C444B1" w:rsidRPr="00051B46" w:rsidRDefault="00C444B1" w:rsidP="00163DE2">
      <w:pPr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Еднодневен излет наменет за учениците од прво до петто одделение</w:t>
      </w:r>
    </w:p>
    <w:p w:rsidR="00C444B1" w:rsidRPr="00051B46" w:rsidRDefault="00C444B1" w:rsidP="00163DE2">
      <w:pPr>
        <w:rPr>
          <w:rFonts w:ascii="Arial" w:hAnsi="Arial" w:cs="Arial"/>
          <w:b/>
          <w:lang w:val="ru-RU"/>
        </w:rPr>
      </w:pPr>
    </w:p>
    <w:p w:rsidR="00C444B1" w:rsidRPr="00051B46" w:rsidRDefault="00C444B1" w:rsidP="00163DE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u w:val="single"/>
          <w:lang w:val="ru-RU"/>
        </w:rPr>
        <w:t>Воспитно-образовни цели:</w:t>
      </w:r>
      <w:r w:rsidRPr="00051B46">
        <w:rPr>
          <w:rFonts w:ascii="Arial" w:hAnsi="Arial" w:cs="Arial"/>
        </w:rPr>
        <w:t xml:space="preserve"> совладување, проширување на знаењата, примена на вештини и ставови преку непосредно запознавање на појавите,културно – историските знаменитости  во согласност со воспитно-образовната работа на училиштето</w:t>
      </w:r>
    </w:p>
    <w:p w:rsidR="00C444B1" w:rsidRPr="00051B46" w:rsidRDefault="00C444B1" w:rsidP="00163DE2">
      <w:pPr>
        <w:rPr>
          <w:rFonts w:ascii="Arial" w:hAnsi="Arial" w:cs="Arial"/>
        </w:rPr>
      </w:pPr>
      <w:r w:rsidRPr="00051B46">
        <w:rPr>
          <w:rFonts w:ascii="Arial" w:hAnsi="Arial" w:cs="Arial"/>
          <w:b/>
          <w:lang w:val="en-US"/>
        </w:rPr>
        <w:t xml:space="preserve">      </w:t>
      </w:r>
      <w:r w:rsidRPr="00051B46">
        <w:rPr>
          <w:rFonts w:ascii="Arial" w:hAnsi="Arial" w:cs="Arial"/>
          <w:b/>
          <w:lang w:val="ru-RU"/>
        </w:rPr>
        <w:t>2.</w:t>
      </w:r>
      <w:r w:rsidRPr="00051B46">
        <w:rPr>
          <w:rFonts w:ascii="Arial" w:hAnsi="Arial" w:cs="Arial"/>
          <w:b/>
          <w:lang w:val="en-US"/>
        </w:rPr>
        <w:t xml:space="preserve"> </w:t>
      </w:r>
      <w:r w:rsidRPr="00051B46">
        <w:rPr>
          <w:rFonts w:ascii="Arial" w:hAnsi="Arial" w:cs="Arial"/>
          <w:b/>
          <w:u w:val="single"/>
          <w:lang w:val="ru-RU"/>
        </w:rPr>
        <w:t>Задачи:</w:t>
      </w:r>
      <w:r w:rsidRPr="00051B46">
        <w:rPr>
          <w:rFonts w:ascii="Arial" w:hAnsi="Arial" w:cs="Arial"/>
          <w:b/>
        </w:rPr>
        <w:t xml:space="preserve"> -</w:t>
      </w:r>
      <w:r w:rsidRPr="00051B46">
        <w:rPr>
          <w:rFonts w:ascii="Arial" w:hAnsi="Arial" w:cs="Arial"/>
        </w:rPr>
        <w:t>развивање интерес за природата и градење еколошки навики;</w:t>
      </w:r>
    </w:p>
    <w:p w:rsidR="00C444B1" w:rsidRPr="00051B46" w:rsidRDefault="00C444B1" w:rsidP="00163DE2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   -запознавање со културата и начинот на живеење на луѓето во одделни   краеви;</w:t>
      </w:r>
    </w:p>
    <w:p w:rsidR="00C444B1" w:rsidRPr="00051B46" w:rsidRDefault="00C444B1" w:rsidP="00163DE2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    -рекреација и создавање навики за здраво живеење;</w:t>
      </w:r>
    </w:p>
    <w:p w:rsidR="00C444B1" w:rsidRPr="00051B46" w:rsidRDefault="00C444B1" w:rsidP="00163DE2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    - </w:t>
      </w:r>
      <w:proofErr w:type="gramStart"/>
      <w:r w:rsidRPr="00051B46">
        <w:rPr>
          <w:rFonts w:ascii="Arial" w:hAnsi="Arial" w:cs="Arial"/>
        </w:rPr>
        <w:t>социјализација,</w:t>
      </w:r>
      <w:proofErr w:type="gramEnd"/>
      <w:r w:rsidRPr="00051B46">
        <w:rPr>
          <w:rFonts w:ascii="Arial" w:hAnsi="Arial" w:cs="Arial"/>
        </w:rPr>
        <w:t>колективна зашт</w:t>
      </w:r>
      <w:r w:rsidR="00163DE2">
        <w:rPr>
          <w:rFonts w:ascii="Arial" w:hAnsi="Arial" w:cs="Arial"/>
        </w:rPr>
        <w:t>ита и стекнување на искуство за</w:t>
      </w:r>
      <w:r w:rsidR="00163DE2">
        <w:rPr>
          <w:rFonts w:ascii="Arial" w:hAnsi="Arial" w:cs="Arial"/>
          <w:lang w:val="mk-MK"/>
        </w:rPr>
        <w:t xml:space="preserve"> </w:t>
      </w:r>
      <w:r w:rsidRPr="00051B46">
        <w:rPr>
          <w:rFonts w:ascii="Arial" w:hAnsi="Arial" w:cs="Arial"/>
        </w:rPr>
        <w:t>осамостојување и грижа за себе;</w:t>
      </w:r>
    </w:p>
    <w:p w:rsidR="00C444B1" w:rsidRPr="00051B46" w:rsidRDefault="00C444B1" w:rsidP="00163DE2">
      <w:pPr>
        <w:ind w:left="720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</w:t>
      </w: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  3.Содржини и активности</w:t>
      </w:r>
      <w:r w:rsidRPr="00051B46">
        <w:rPr>
          <w:rFonts w:ascii="Arial" w:hAnsi="Arial" w:cs="Arial"/>
          <w:lang w:val="ru-RU"/>
        </w:rPr>
        <w:t>:</w:t>
      </w: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mk-MK"/>
        </w:rPr>
      </w:pP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         -посета на градскиот парк и Спомен </w:t>
      </w:r>
      <w:r w:rsidRPr="00051B46">
        <w:rPr>
          <w:rFonts w:ascii="Arial" w:hAnsi="Arial" w:cs="Arial"/>
          <w:lang w:val="mk-MK"/>
        </w:rPr>
        <w:t>костурницата на град Кавадарци</w:t>
      </w: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</w:rPr>
      </w:pPr>
      <w:r w:rsidRPr="00051B46">
        <w:rPr>
          <w:rFonts w:ascii="Arial" w:hAnsi="Arial" w:cs="Arial"/>
          <w:lang w:val="ru-RU"/>
        </w:rPr>
        <w:t xml:space="preserve">          -</w:t>
      </w:r>
      <w:r w:rsidRPr="00051B46">
        <w:rPr>
          <w:rFonts w:ascii="Arial" w:hAnsi="Arial" w:cs="Arial"/>
        </w:rPr>
        <w:t xml:space="preserve"> рекреација и создавање навики за здраво живеење</w:t>
      </w: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mk-MK"/>
        </w:rPr>
      </w:pPr>
      <w:r w:rsidRPr="00051B46">
        <w:rPr>
          <w:rFonts w:ascii="Arial" w:hAnsi="Arial" w:cs="Arial"/>
        </w:rPr>
        <w:t xml:space="preserve">          - </w:t>
      </w:r>
      <w:proofErr w:type="gramStart"/>
      <w:r w:rsidRPr="00051B46">
        <w:rPr>
          <w:rFonts w:ascii="Arial" w:hAnsi="Arial" w:cs="Arial"/>
        </w:rPr>
        <w:t>развивање</w:t>
      </w:r>
      <w:proofErr w:type="gramEnd"/>
      <w:r w:rsidRPr="00051B46">
        <w:rPr>
          <w:rFonts w:ascii="Arial" w:hAnsi="Arial" w:cs="Arial"/>
        </w:rPr>
        <w:t xml:space="preserve"> интерес за природата и градење еколошки навики</w:t>
      </w:r>
    </w:p>
    <w:p w:rsidR="00C444B1" w:rsidRPr="00163DE2" w:rsidRDefault="00C444B1" w:rsidP="00163DE2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lang w:val="mk-MK"/>
        </w:rPr>
        <w:t xml:space="preserve">          </w:t>
      </w:r>
      <w:r w:rsidRPr="00163DE2">
        <w:rPr>
          <w:rFonts w:ascii="Arial" w:hAnsi="Arial" w:cs="Arial"/>
          <w:lang w:val="mk-MK"/>
        </w:rPr>
        <w:t>-</w:t>
      </w:r>
      <w:r w:rsidRPr="00163DE2">
        <w:rPr>
          <w:rFonts w:ascii="Arial" w:hAnsi="Arial" w:cs="Arial"/>
        </w:rPr>
        <w:t xml:space="preserve"> </w:t>
      </w:r>
      <w:r w:rsidRPr="00163DE2">
        <w:rPr>
          <w:rFonts w:ascii="Arial" w:hAnsi="Arial" w:cs="Arial"/>
          <w:lang w:val="mk-MK"/>
        </w:rPr>
        <w:t xml:space="preserve">реализација на излетот </w:t>
      </w:r>
      <w:r w:rsidRPr="00163DE2">
        <w:rPr>
          <w:rFonts w:ascii="Arial" w:hAnsi="Arial" w:cs="Arial"/>
        </w:rPr>
        <w:t xml:space="preserve">со над </w:t>
      </w:r>
      <w:r w:rsidRPr="00163DE2">
        <w:rPr>
          <w:rFonts w:ascii="Arial" w:hAnsi="Arial" w:cs="Arial"/>
          <w:lang w:val="mk-MK"/>
        </w:rPr>
        <w:t>7</w:t>
      </w:r>
      <w:r w:rsidRPr="00163DE2">
        <w:rPr>
          <w:rFonts w:ascii="Arial" w:hAnsi="Arial" w:cs="Arial"/>
        </w:rPr>
        <w:t>0 % од вкупниот број на учениците</w:t>
      </w:r>
    </w:p>
    <w:p w:rsidR="00C444B1" w:rsidRPr="00163DE2" w:rsidRDefault="00C444B1" w:rsidP="00163DE2">
      <w:pPr>
        <w:tabs>
          <w:tab w:val="left" w:pos="1080"/>
        </w:tabs>
        <w:rPr>
          <w:rFonts w:ascii="Arial" w:hAnsi="Arial" w:cs="Arial"/>
          <w:lang w:val="mk-MK"/>
        </w:rPr>
      </w:pPr>
    </w:p>
    <w:p w:rsidR="00C444B1" w:rsidRPr="00163DE2" w:rsidRDefault="00C444B1" w:rsidP="00163DE2">
      <w:pPr>
        <w:tabs>
          <w:tab w:val="left" w:pos="1080"/>
        </w:tabs>
        <w:rPr>
          <w:rFonts w:ascii="Arial" w:hAnsi="Arial" w:cs="Arial"/>
          <w:lang w:val="en-US"/>
        </w:rPr>
      </w:pP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4.Раководител на излетот</w:t>
      </w:r>
      <w:r w:rsidRPr="00051B46">
        <w:rPr>
          <w:rFonts w:ascii="Arial" w:hAnsi="Arial" w:cs="Arial"/>
          <w:lang w:val="ru-RU"/>
        </w:rPr>
        <w:t xml:space="preserve">: Стефка Саздовска </w:t>
      </w: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en-US"/>
        </w:rPr>
      </w:pPr>
    </w:p>
    <w:p w:rsidR="00C444B1" w:rsidRPr="00051B46" w:rsidRDefault="00C444B1" w:rsidP="00163DE2">
      <w:pPr>
        <w:tabs>
          <w:tab w:val="left" w:pos="216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Ученици:</w:t>
      </w:r>
      <w:r w:rsidRPr="00051B46">
        <w:rPr>
          <w:rFonts w:ascii="Arial" w:hAnsi="Arial" w:cs="Arial"/>
          <w:lang w:val="ru-RU"/>
        </w:rPr>
        <w:t xml:space="preserve"> од I-</w:t>
      </w:r>
      <w:r w:rsidRPr="00051B46">
        <w:rPr>
          <w:rFonts w:ascii="Arial" w:hAnsi="Arial" w:cs="Arial"/>
          <w:lang w:val="en-US"/>
        </w:rPr>
        <w:t>V</w:t>
      </w:r>
      <w:r w:rsidRPr="00051B46">
        <w:rPr>
          <w:rFonts w:ascii="Arial" w:hAnsi="Arial" w:cs="Arial"/>
          <w:lang w:val="ru-RU"/>
        </w:rPr>
        <w:t xml:space="preserve"> одделение од ОOУ ,,Страшо  Пинџур,, Кавадарци,  и учениците</w:t>
      </w:r>
      <w:r w:rsidRPr="00051B46">
        <w:rPr>
          <w:rFonts w:ascii="Arial" w:hAnsi="Arial" w:cs="Arial"/>
          <w:lang w:val="en-US"/>
        </w:rPr>
        <w:t xml:space="preserve"> </w:t>
      </w:r>
      <w:r w:rsidRPr="00051B46">
        <w:rPr>
          <w:rFonts w:ascii="Arial" w:hAnsi="Arial" w:cs="Arial"/>
          <w:lang w:val="ru-RU"/>
        </w:rPr>
        <w:t xml:space="preserve">oд ПОУ с.Возарци,ПОУ с.Дреново и </w:t>
      </w:r>
      <w:r w:rsidRPr="00051B46">
        <w:rPr>
          <w:rFonts w:ascii="Arial" w:hAnsi="Arial" w:cs="Arial"/>
          <w:lang w:val="mk-MK"/>
        </w:rPr>
        <w:t>ПП</w:t>
      </w:r>
      <w:r w:rsidRPr="00051B46">
        <w:rPr>
          <w:rFonts w:ascii="Arial" w:hAnsi="Arial" w:cs="Arial"/>
          <w:lang w:val="ru-RU"/>
        </w:rPr>
        <w:t>с. Марена.</w:t>
      </w:r>
    </w:p>
    <w:p w:rsidR="00C444B1" w:rsidRPr="00051B46" w:rsidRDefault="00C444B1" w:rsidP="00163DE2">
      <w:pPr>
        <w:tabs>
          <w:tab w:val="left" w:pos="2160"/>
        </w:tabs>
        <w:rPr>
          <w:rFonts w:ascii="Arial" w:hAnsi="Arial" w:cs="Arial"/>
          <w:lang w:val="ru-RU"/>
        </w:rPr>
      </w:pPr>
    </w:p>
    <w:p w:rsidR="00C444B1" w:rsidRPr="00051B46" w:rsidRDefault="00C444B1" w:rsidP="00163DE2">
      <w:pPr>
        <w:spacing w:line="360" w:lineRule="auto"/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  <w:lang w:val="ru-RU"/>
        </w:rPr>
        <w:t>Одделенски наставници</w:t>
      </w:r>
      <w:r w:rsidRPr="00051B46">
        <w:rPr>
          <w:rFonts w:ascii="Arial" w:hAnsi="Arial" w:cs="Arial"/>
          <w:b/>
          <w:lang w:val="en-US"/>
        </w:rPr>
        <w:t xml:space="preserve"> </w:t>
      </w:r>
      <w:r w:rsidRPr="00051B46">
        <w:rPr>
          <w:rFonts w:ascii="Arial" w:hAnsi="Arial" w:cs="Arial"/>
        </w:rPr>
        <w:t>на прво одделение</w:t>
      </w:r>
      <w:r w:rsidRPr="00051B46">
        <w:rPr>
          <w:rFonts w:ascii="Arial" w:hAnsi="Arial" w:cs="Arial"/>
          <w:lang w:val="ru-RU"/>
        </w:rPr>
        <w:t>:</w:t>
      </w:r>
      <w:r w:rsidRPr="00051B46">
        <w:rPr>
          <w:rFonts w:ascii="Arial" w:hAnsi="Arial" w:cs="Arial"/>
          <w:lang w:val="en-US"/>
        </w:rPr>
        <w:t xml:space="preserve"> </w:t>
      </w:r>
      <w:r w:rsidRPr="00051B46">
        <w:rPr>
          <w:rFonts w:ascii="Arial" w:hAnsi="Arial" w:cs="Arial"/>
          <w:lang w:val="ru-RU"/>
        </w:rPr>
        <w:t>Елена Соколова, Стефка Саздовска, Роска Богева,</w:t>
      </w:r>
      <w:r w:rsidRPr="00051B46">
        <w:rPr>
          <w:rFonts w:ascii="Arial" w:hAnsi="Arial" w:cs="Arial"/>
          <w:b/>
          <w:lang w:val="mk-MK"/>
        </w:rPr>
        <w:t xml:space="preserve"> </w:t>
      </w:r>
      <w:r w:rsidRPr="002D2B63">
        <w:rPr>
          <w:rFonts w:ascii="Arial" w:hAnsi="Arial" w:cs="Arial"/>
          <w:lang w:val="mk-MK"/>
        </w:rPr>
        <w:t>Билјана Кичевска</w:t>
      </w:r>
      <w:r w:rsidRPr="00051B46">
        <w:rPr>
          <w:rFonts w:ascii="Arial" w:hAnsi="Arial" w:cs="Arial"/>
          <w:lang w:val="mk-MK"/>
        </w:rPr>
        <w:t xml:space="preserve"> Јошева</w:t>
      </w:r>
      <w:r w:rsidRPr="00051B46">
        <w:rPr>
          <w:rFonts w:ascii="Arial" w:hAnsi="Arial" w:cs="Arial"/>
          <w:lang w:val="ru-RU"/>
        </w:rPr>
        <w:t>,</w:t>
      </w:r>
      <w:r w:rsidR="00163DE2">
        <w:rPr>
          <w:rFonts w:ascii="Arial" w:hAnsi="Arial" w:cs="Arial"/>
          <w:lang w:val="ru-RU"/>
        </w:rPr>
        <w:t>Весна Хаџи-Мустафова</w:t>
      </w: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Oдделенски наставници на второ одделение</w:t>
      </w:r>
      <w:r w:rsidRPr="00051B46">
        <w:rPr>
          <w:rFonts w:ascii="Arial" w:hAnsi="Arial" w:cs="Arial"/>
          <w:lang w:val="ru-RU"/>
        </w:rPr>
        <w:t>: Славица Шемова, Милк</w:t>
      </w:r>
      <w:r w:rsidR="00163DE2">
        <w:rPr>
          <w:rFonts w:ascii="Arial" w:hAnsi="Arial" w:cs="Arial"/>
          <w:lang w:val="ru-RU"/>
        </w:rPr>
        <w:t>а Маневска,</w:t>
      </w:r>
      <w:r w:rsidR="00163DE2" w:rsidRPr="002D2B63">
        <w:rPr>
          <w:rFonts w:ascii="Arial" w:hAnsi="Arial" w:cs="Arial"/>
          <w:lang w:val="ru-RU"/>
        </w:rPr>
        <w:t>Драган Василев</w:t>
      </w:r>
      <w:r w:rsidR="00163DE2">
        <w:rPr>
          <w:rFonts w:ascii="Arial" w:hAnsi="Arial" w:cs="Arial"/>
          <w:lang w:val="ru-RU"/>
        </w:rPr>
        <w:t>,Никита К.</w:t>
      </w:r>
      <w:r w:rsidRPr="00051B46">
        <w:rPr>
          <w:rFonts w:ascii="Arial" w:hAnsi="Arial" w:cs="Arial"/>
          <w:lang w:val="ru-RU"/>
        </w:rPr>
        <w:t>Тренкова, Методија Богев</w:t>
      </w:r>
    </w:p>
    <w:p w:rsidR="00C444B1" w:rsidRPr="00051B46" w:rsidRDefault="00C444B1" w:rsidP="00163DE2">
      <w:pPr>
        <w:tabs>
          <w:tab w:val="left" w:pos="1080"/>
        </w:tabs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lastRenderedPageBreak/>
        <w:t>Одделенски наставници на трето одделение</w:t>
      </w:r>
      <w:r w:rsidRPr="00051B46">
        <w:rPr>
          <w:rFonts w:ascii="Arial" w:hAnsi="Arial" w:cs="Arial"/>
          <w:lang w:val="ru-RU"/>
        </w:rPr>
        <w:t xml:space="preserve">: Софија Јосифова, Силвана Лазова, </w:t>
      </w:r>
      <w:r w:rsidRPr="002D2B63">
        <w:rPr>
          <w:rFonts w:ascii="Arial" w:hAnsi="Arial" w:cs="Arial"/>
          <w:lang w:val="ru-RU"/>
        </w:rPr>
        <w:t>Ангел Петков</w:t>
      </w:r>
      <w:r w:rsidRPr="00051B46">
        <w:rPr>
          <w:rFonts w:ascii="Arial" w:hAnsi="Arial" w:cs="Arial"/>
          <w:lang w:val="ru-RU"/>
        </w:rPr>
        <w:t>, Анита Мојсова, Тодор Кимов</w:t>
      </w:r>
    </w:p>
    <w:p w:rsidR="00C444B1" w:rsidRPr="00051B46" w:rsidRDefault="00C444B1" w:rsidP="00C444B1">
      <w:pPr>
        <w:tabs>
          <w:tab w:val="left" w:pos="1080"/>
        </w:tabs>
        <w:jc w:val="both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Одделенски наставници на четврто одделение:</w:t>
      </w:r>
      <w:r w:rsidRPr="00051B46">
        <w:rPr>
          <w:rFonts w:ascii="Arial" w:hAnsi="Arial" w:cs="Arial"/>
          <w:lang w:val="ru-RU"/>
        </w:rPr>
        <w:t xml:space="preserve"> Билјана Јованчева, Роза Кујунџиева, Митра Пашовска, Никола Ристов, Маре Петрова </w:t>
      </w:r>
    </w:p>
    <w:p w:rsidR="00C444B1" w:rsidRPr="00051B46" w:rsidRDefault="00C444B1" w:rsidP="00C444B1">
      <w:pPr>
        <w:tabs>
          <w:tab w:val="left" w:pos="1080"/>
        </w:tabs>
        <w:jc w:val="both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  <w:lang w:val="ru-RU"/>
        </w:rPr>
        <w:t>Одделенски наставници на петто одделение</w:t>
      </w:r>
      <w:r w:rsidRPr="00051B46">
        <w:rPr>
          <w:rFonts w:ascii="Arial" w:hAnsi="Arial" w:cs="Arial"/>
          <w:lang w:val="ru-RU"/>
        </w:rPr>
        <w:t>: Елена П. Атанасова, Соња Спанџова, Милена Соколова, Весна Петровска, Душанка Т. Андоновска</w:t>
      </w:r>
    </w:p>
    <w:p w:rsidR="00C444B1" w:rsidRPr="00051B46" w:rsidRDefault="00C444B1" w:rsidP="00C444B1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5.Времетраење на излетот </w:t>
      </w:r>
      <w:r w:rsidRPr="00051B46">
        <w:rPr>
          <w:rFonts w:ascii="Arial" w:hAnsi="Arial" w:cs="Arial"/>
          <w:lang w:val="ru-RU"/>
        </w:rPr>
        <w:t xml:space="preserve">: 1 (еден ден)  </w:t>
      </w:r>
      <w:r w:rsidRPr="00163DE2">
        <w:rPr>
          <w:rFonts w:ascii="Arial" w:hAnsi="Arial" w:cs="Arial"/>
          <w:lang w:val="ru-RU"/>
        </w:rPr>
        <w:t>ноември 2020 година</w:t>
      </w:r>
      <w:r w:rsidRPr="00051B46">
        <w:rPr>
          <w:rFonts w:ascii="Arial" w:hAnsi="Arial" w:cs="Arial"/>
          <w:lang w:val="ru-RU"/>
        </w:rPr>
        <w:t xml:space="preserve">    </w:t>
      </w:r>
    </w:p>
    <w:p w:rsidR="00C444B1" w:rsidRPr="00051B46" w:rsidRDefault="00C444B1" w:rsidP="00C444B1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               </w:t>
      </w:r>
    </w:p>
    <w:p w:rsidR="00C444B1" w:rsidRPr="00051B46" w:rsidRDefault="00C444B1" w:rsidP="00C444B1">
      <w:pPr>
        <w:tabs>
          <w:tab w:val="left" w:pos="2160"/>
        </w:tabs>
        <w:jc w:val="both"/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  <w:lang w:val="ru-RU"/>
        </w:rPr>
        <w:t>6.Локации за посета и правци на патување</w:t>
      </w:r>
      <w:r w:rsidRPr="00051B46">
        <w:rPr>
          <w:rFonts w:ascii="Arial" w:hAnsi="Arial" w:cs="Arial"/>
          <w:lang w:val="ru-RU"/>
        </w:rPr>
        <w:t xml:space="preserve">: Градскиот парк и Спомен </w:t>
      </w:r>
      <w:r w:rsidRPr="00051B46">
        <w:rPr>
          <w:rFonts w:ascii="Arial" w:hAnsi="Arial" w:cs="Arial"/>
          <w:lang w:val="mk-MK"/>
        </w:rPr>
        <w:t>костурницата на град Кавадарци за учениците од централното училиште, додека пак учениците од подрачните училишта одат на излет во блиската околина.</w:t>
      </w:r>
    </w:p>
    <w:p w:rsidR="00C444B1" w:rsidRPr="00051B46" w:rsidRDefault="00C444B1" w:rsidP="00C444B1">
      <w:pPr>
        <w:tabs>
          <w:tab w:val="left" w:pos="2160"/>
        </w:tabs>
        <w:jc w:val="both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</w:rPr>
        <w:t xml:space="preserve"> 7.Техничка организација: </w:t>
      </w:r>
      <w:r w:rsidRPr="00051B46">
        <w:rPr>
          <w:rFonts w:ascii="Arial" w:hAnsi="Arial" w:cs="Arial"/>
        </w:rPr>
        <w:t>Стручен тим</w:t>
      </w: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 </w:t>
      </w:r>
    </w:p>
    <w:p w:rsidR="00C444B1" w:rsidRPr="00051B46" w:rsidRDefault="00C444B1" w:rsidP="00C444B1">
      <w:pPr>
        <w:jc w:val="center"/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</w:rPr>
        <w:t>ПРОГРАМА ЗА ИЗВЕДУВАЊЕ НА ЕДНОДНЕВНА ЕКСКУРЗИЈА</w:t>
      </w:r>
    </w:p>
    <w:p w:rsidR="00C444B1" w:rsidRPr="00051B46" w:rsidRDefault="00C444B1" w:rsidP="00C444B1">
      <w:pPr>
        <w:jc w:val="center"/>
        <w:rPr>
          <w:rFonts w:ascii="Arial" w:hAnsi="Arial" w:cs="Arial"/>
          <w:b/>
        </w:rPr>
      </w:pPr>
      <w:proofErr w:type="gramStart"/>
      <w:r w:rsidRPr="00051B46">
        <w:rPr>
          <w:rFonts w:ascii="Arial" w:hAnsi="Arial" w:cs="Arial"/>
          <w:b/>
        </w:rPr>
        <w:t>на</w:t>
      </w:r>
      <w:proofErr w:type="gramEnd"/>
      <w:r w:rsidRPr="00051B46">
        <w:rPr>
          <w:rFonts w:ascii="Arial" w:hAnsi="Arial" w:cs="Arial"/>
          <w:b/>
        </w:rPr>
        <w:t xml:space="preserve"> релација Кавадарци</w:t>
      </w:r>
      <w:del w:id="2" w:author="MPS" w:date="2019-11-11T10:20:00Z">
        <w:r w:rsidRPr="00051B46" w:rsidDel="00FE4DB0">
          <w:rPr>
            <w:rFonts w:ascii="Arial" w:hAnsi="Arial" w:cs="Arial"/>
            <w:b/>
            <w:lang w:val="mk-MK"/>
          </w:rPr>
          <w:delText xml:space="preserve"> </w:delText>
        </w:r>
      </w:del>
      <w:r w:rsidRPr="00051B46">
        <w:rPr>
          <w:rFonts w:ascii="Arial" w:hAnsi="Arial" w:cs="Arial"/>
          <w:b/>
          <w:lang w:val="mk-MK"/>
        </w:rPr>
        <w:t>– Дојран–  Кавадарци</w:t>
      </w:r>
    </w:p>
    <w:p w:rsidR="00C444B1" w:rsidRPr="00051B46" w:rsidRDefault="00C444B1" w:rsidP="00C444B1">
      <w:pPr>
        <w:tabs>
          <w:tab w:val="left" w:pos="3705"/>
        </w:tabs>
        <w:jc w:val="center"/>
        <w:rPr>
          <w:rFonts w:ascii="Arial" w:hAnsi="Arial" w:cs="Arial"/>
          <w:b/>
        </w:rPr>
      </w:pPr>
      <w:r w:rsidRPr="00051B46">
        <w:rPr>
          <w:rFonts w:ascii="Arial" w:hAnsi="Arial" w:cs="Arial"/>
          <w:b/>
        </w:rPr>
        <w:t>Дата (</w:t>
      </w:r>
      <w:r w:rsidRPr="00051B46">
        <w:rPr>
          <w:rFonts w:ascii="Arial" w:hAnsi="Arial" w:cs="Arial"/>
          <w:b/>
          <w:lang w:val="mk-MK"/>
        </w:rPr>
        <w:t>мај</w:t>
      </w:r>
      <w:r w:rsidRPr="00051B46">
        <w:rPr>
          <w:rFonts w:ascii="Arial" w:hAnsi="Arial" w:cs="Arial"/>
          <w:b/>
        </w:rPr>
        <w:t xml:space="preserve"> </w:t>
      </w:r>
      <w:r w:rsidRPr="00051B46">
        <w:rPr>
          <w:rFonts w:ascii="Arial" w:hAnsi="Arial" w:cs="Arial"/>
          <w:b/>
          <w:lang w:val="mk-MK"/>
        </w:rPr>
        <w:t xml:space="preserve">– јуни </w:t>
      </w:r>
      <w:r w:rsidRPr="00051B46">
        <w:rPr>
          <w:rFonts w:ascii="Arial" w:hAnsi="Arial" w:cs="Arial"/>
          <w:b/>
        </w:rPr>
        <w:t>202</w:t>
      </w:r>
      <w:r w:rsidRPr="00051B46">
        <w:rPr>
          <w:rFonts w:ascii="Arial" w:hAnsi="Arial" w:cs="Arial"/>
          <w:b/>
          <w:lang w:val="mk-MK"/>
        </w:rPr>
        <w:t>1</w:t>
      </w:r>
      <w:r w:rsidRPr="00051B46">
        <w:rPr>
          <w:rFonts w:ascii="Arial" w:hAnsi="Arial" w:cs="Arial"/>
          <w:b/>
        </w:rPr>
        <w:t>)</w:t>
      </w:r>
    </w:p>
    <w:p w:rsidR="00C444B1" w:rsidRPr="00051B46" w:rsidRDefault="00C444B1" w:rsidP="00C444B1">
      <w:pPr>
        <w:jc w:val="center"/>
        <w:rPr>
          <w:rFonts w:ascii="Arial" w:hAnsi="Arial" w:cs="Arial"/>
          <w:b/>
        </w:rPr>
      </w:pPr>
      <w:r w:rsidRPr="00051B46">
        <w:rPr>
          <w:rFonts w:ascii="Arial" w:hAnsi="Arial" w:cs="Arial"/>
          <w:b/>
        </w:rPr>
        <w:t>НАМЕНЕТА ЗА УЧЕНИЦИТЕ ОД III одд</w:t>
      </w:r>
    </w:p>
    <w:p w:rsidR="00C444B1" w:rsidRPr="00051B46" w:rsidRDefault="00C444B1" w:rsidP="00C444B1">
      <w:pPr>
        <w:jc w:val="center"/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  <w:lang w:val="mk-MK"/>
        </w:rPr>
        <w:t xml:space="preserve">Од централното и подрачните училишта </w:t>
      </w:r>
    </w:p>
    <w:p w:rsidR="00C444B1" w:rsidRPr="00051B46" w:rsidRDefault="00C444B1" w:rsidP="00C444B1">
      <w:pPr>
        <w:jc w:val="center"/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lang w:val="mk-MK"/>
        </w:rPr>
        <w:t>(с.Возарци, с.Марена и с.Дреново)</w:t>
      </w:r>
    </w:p>
    <w:p w:rsidR="00C444B1" w:rsidRPr="00051B46" w:rsidRDefault="00C444B1" w:rsidP="00C444B1">
      <w:pPr>
        <w:jc w:val="center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1B46">
        <w:rPr>
          <w:rFonts w:ascii="Arial" w:hAnsi="Arial" w:cs="Arial"/>
          <w:b/>
          <w:sz w:val="24"/>
          <w:szCs w:val="24"/>
          <w:lang w:val="mk-MK"/>
        </w:rPr>
        <w:t>Воспитно-образовни цели :</w:t>
      </w:r>
    </w:p>
    <w:p w:rsidR="00C444B1" w:rsidRPr="00051B46" w:rsidRDefault="00C444B1" w:rsidP="00C444B1">
      <w:pPr>
        <w:numPr>
          <w:ilvl w:val="0"/>
          <w:numId w:val="10"/>
        </w:numPr>
        <w:suppressAutoHyphens/>
        <w:rPr>
          <w:rFonts w:ascii="Arial" w:hAnsi="Arial" w:cs="Arial"/>
        </w:rPr>
      </w:pPr>
      <w:r w:rsidRPr="00051B46">
        <w:rPr>
          <w:rFonts w:ascii="Arial" w:hAnsi="Arial" w:cs="Arial"/>
        </w:rPr>
        <w:t>Проширување на знаењата преку непосредно запознавање на природната и општествената средина, културно историски знаменитости, во согласност со воспитно-образовната работа на училиштето.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163DE2" w:rsidRDefault="00163DE2" w:rsidP="00163DE2">
      <w:pPr>
        <w:pStyle w:val="ListParagraph"/>
        <w:rPr>
          <w:rFonts w:ascii="Arial" w:hAnsi="Arial" w:cs="Arial"/>
          <w:b/>
          <w:sz w:val="24"/>
          <w:szCs w:val="24"/>
          <w:lang w:val="mk-MK"/>
        </w:rPr>
      </w:pPr>
    </w:p>
    <w:p w:rsidR="00C444B1" w:rsidRPr="00051B46" w:rsidRDefault="00C444B1" w:rsidP="00C444B1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  <w:lang w:val="mk-MK"/>
        </w:rPr>
      </w:pPr>
      <w:r w:rsidRPr="00051B46">
        <w:rPr>
          <w:rFonts w:ascii="Arial" w:hAnsi="Arial" w:cs="Arial"/>
          <w:b/>
          <w:sz w:val="24"/>
          <w:szCs w:val="24"/>
        </w:rPr>
        <w:lastRenderedPageBreak/>
        <w:t>ЗАДАЧИ:</w:t>
      </w:r>
    </w:p>
    <w:p w:rsidR="00C444B1" w:rsidRPr="00051B46" w:rsidRDefault="00C444B1" w:rsidP="00C444B1">
      <w:pPr>
        <w:rPr>
          <w:rFonts w:ascii="Arial" w:hAnsi="Arial" w:cs="Arial"/>
          <w:b/>
          <w:i/>
          <w:lang w:val="mk-MK"/>
        </w:rPr>
      </w:pPr>
    </w:p>
    <w:p w:rsidR="00C444B1" w:rsidRPr="00051B46" w:rsidRDefault="00C444B1" w:rsidP="00C444B1">
      <w:pPr>
        <w:numPr>
          <w:ilvl w:val="0"/>
          <w:numId w:val="11"/>
        </w:numPr>
        <w:suppressAutoHyphens/>
        <w:rPr>
          <w:rFonts w:ascii="Arial" w:hAnsi="Arial" w:cs="Arial"/>
        </w:rPr>
      </w:pPr>
      <w:r w:rsidRPr="00051B46">
        <w:rPr>
          <w:rFonts w:ascii="Arial" w:hAnsi="Arial" w:cs="Arial"/>
        </w:rPr>
        <w:t>Развивање интерес за</w:t>
      </w:r>
      <w:r w:rsidRPr="00051B46">
        <w:rPr>
          <w:rFonts w:ascii="Arial" w:hAnsi="Arial" w:cs="Arial"/>
          <w:lang w:val="mk-MK"/>
        </w:rPr>
        <w:t xml:space="preserve"> живиот свет во </w:t>
      </w:r>
      <w:r w:rsidRPr="00051B46">
        <w:rPr>
          <w:rFonts w:ascii="Arial" w:hAnsi="Arial" w:cs="Arial"/>
        </w:rPr>
        <w:t xml:space="preserve"> природата и градење еколошки навики;</w:t>
      </w:r>
    </w:p>
    <w:p w:rsidR="00C444B1" w:rsidRPr="00051B46" w:rsidRDefault="00C444B1" w:rsidP="00C444B1">
      <w:pPr>
        <w:numPr>
          <w:ilvl w:val="0"/>
          <w:numId w:val="11"/>
        </w:numPr>
        <w:suppressAutoHyphens/>
        <w:rPr>
          <w:rFonts w:ascii="Arial" w:hAnsi="Arial" w:cs="Arial"/>
        </w:rPr>
      </w:pPr>
      <w:r w:rsidRPr="00051B46">
        <w:rPr>
          <w:rFonts w:ascii="Arial" w:hAnsi="Arial" w:cs="Arial"/>
        </w:rPr>
        <w:t>Истражување на односите во општествениот живот;</w:t>
      </w:r>
    </w:p>
    <w:p w:rsidR="00C444B1" w:rsidRPr="00051B46" w:rsidRDefault="00C444B1" w:rsidP="00C444B1">
      <w:pPr>
        <w:numPr>
          <w:ilvl w:val="0"/>
          <w:numId w:val="11"/>
        </w:numPr>
        <w:suppressAutoHyphens/>
        <w:rPr>
          <w:rFonts w:ascii="Arial" w:hAnsi="Arial" w:cs="Arial"/>
        </w:rPr>
      </w:pPr>
      <w:r w:rsidRPr="00051B46">
        <w:rPr>
          <w:rFonts w:ascii="Arial" w:hAnsi="Arial" w:cs="Arial"/>
        </w:rPr>
        <w:t>Развивање позитивен однос кон културните и естетските вредности;</w:t>
      </w:r>
    </w:p>
    <w:p w:rsidR="00C444B1" w:rsidRPr="00051B46" w:rsidRDefault="00C444B1" w:rsidP="00C444B1">
      <w:pPr>
        <w:numPr>
          <w:ilvl w:val="0"/>
          <w:numId w:val="11"/>
        </w:numPr>
        <w:suppressAutoHyphens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Запознавање со занаети и професии</w:t>
      </w:r>
    </w:p>
    <w:p w:rsidR="00C444B1" w:rsidRPr="00051B46" w:rsidRDefault="00C444B1" w:rsidP="00C444B1">
      <w:pPr>
        <w:numPr>
          <w:ilvl w:val="0"/>
          <w:numId w:val="11"/>
        </w:numPr>
        <w:suppressAutoHyphens/>
        <w:rPr>
          <w:rFonts w:ascii="Arial" w:hAnsi="Arial" w:cs="Arial"/>
          <w:lang w:val="mk-MK"/>
        </w:rPr>
      </w:pPr>
      <w:r w:rsidRPr="00051B46">
        <w:rPr>
          <w:rFonts w:ascii="Arial" w:hAnsi="Arial" w:cs="Arial"/>
        </w:rPr>
        <w:t>Рекреација и создавање навики за здраво живеење</w:t>
      </w:r>
    </w:p>
    <w:p w:rsidR="00C444B1" w:rsidRPr="00051B46" w:rsidRDefault="00C444B1" w:rsidP="00C444B1">
      <w:pPr>
        <w:numPr>
          <w:ilvl w:val="0"/>
          <w:numId w:val="11"/>
        </w:numPr>
        <w:suppressAutoHyphens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Запознавање со воден вид на сообраќајни средства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ind w:left="360"/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  <w:lang w:val="mk-MK"/>
        </w:rPr>
        <w:t>3.</w:t>
      </w:r>
      <w:r w:rsidRPr="00051B46">
        <w:rPr>
          <w:rFonts w:ascii="Arial" w:hAnsi="Arial" w:cs="Arial"/>
          <w:b/>
        </w:rPr>
        <w:t>Содржини и активности:</w:t>
      </w:r>
    </w:p>
    <w:p w:rsidR="00C444B1" w:rsidRPr="00051B46" w:rsidRDefault="00C444B1" w:rsidP="00C444B1">
      <w:pPr>
        <w:rPr>
          <w:rFonts w:ascii="Arial" w:hAnsi="Arial" w:cs="Arial"/>
          <w:b/>
          <w:i/>
          <w:lang w:val="mk-MK"/>
        </w:rPr>
      </w:pPr>
    </w:p>
    <w:p w:rsidR="00C444B1" w:rsidRPr="00051B46" w:rsidRDefault="00C444B1" w:rsidP="00C444B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mk-MK"/>
        </w:rPr>
      </w:pPr>
      <w:r w:rsidRPr="00051B46">
        <w:rPr>
          <w:rFonts w:ascii="Arial" w:hAnsi="Arial" w:cs="Arial"/>
          <w:sz w:val="24"/>
          <w:szCs w:val="24"/>
          <w:lang w:val="mk-MK"/>
        </w:rPr>
        <w:t>Набљудување на убавините на Дојранското езеро</w:t>
      </w:r>
    </w:p>
    <w:p w:rsidR="00C444B1" w:rsidRPr="00051B46" w:rsidRDefault="00C444B1" w:rsidP="00C444B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051B46">
        <w:rPr>
          <w:rFonts w:ascii="Arial" w:hAnsi="Arial" w:cs="Arial"/>
          <w:sz w:val="24"/>
          <w:szCs w:val="24"/>
          <w:lang w:val="mk-MK"/>
        </w:rPr>
        <w:t xml:space="preserve">Набљудување на рибарските куќи од трска </w:t>
      </w:r>
    </w:p>
    <w:p w:rsidR="00C444B1" w:rsidRPr="00051B46" w:rsidRDefault="00C444B1" w:rsidP="00C444B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mk-MK"/>
        </w:rPr>
      </w:pPr>
      <w:r w:rsidRPr="00051B46">
        <w:rPr>
          <w:rFonts w:ascii="Arial" w:hAnsi="Arial" w:cs="Arial"/>
          <w:sz w:val="24"/>
          <w:szCs w:val="24"/>
        </w:rPr>
        <w:t xml:space="preserve">Посета и разгледување на градот </w:t>
      </w:r>
      <w:r w:rsidRPr="00051B46">
        <w:rPr>
          <w:rFonts w:ascii="Arial" w:hAnsi="Arial" w:cs="Arial"/>
          <w:sz w:val="24"/>
          <w:szCs w:val="24"/>
          <w:lang w:val="mk-MK"/>
        </w:rPr>
        <w:t>Дојран (посета на занаетчии и плажи)</w:t>
      </w:r>
    </w:p>
    <w:p w:rsidR="00C444B1" w:rsidRPr="00051B46" w:rsidRDefault="00C444B1" w:rsidP="00C444B1">
      <w:pPr>
        <w:pStyle w:val="ListParagraph"/>
        <w:rPr>
          <w:rFonts w:ascii="Arial" w:hAnsi="Arial" w:cs="Arial"/>
          <w:sz w:val="24"/>
          <w:szCs w:val="24"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eastAsia="Arial" w:hAnsi="Arial" w:cs="Arial"/>
          <w:lang w:val="mk-MK"/>
        </w:rPr>
        <w:t xml:space="preserve">Раководител, наставници, ученици </w:t>
      </w:r>
      <w:r w:rsidRPr="00051B46">
        <w:rPr>
          <w:rFonts w:ascii="Arial" w:hAnsi="Arial" w:cs="Arial"/>
        </w:rPr>
        <w:t>III</w:t>
      </w:r>
      <w:r w:rsidRPr="00051B46">
        <w:rPr>
          <w:rFonts w:ascii="Arial" w:hAnsi="Arial" w:cs="Arial"/>
          <w:lang w:val="mk-MK"/>
        </w:rPr>
        <w:t xml:space="preserve"> -те одделенија од централното училиште и подрачните училишта од с.Возарци, с.Марена и с.Дреново </w:t>
      </w:r>
      <w:r w:rsidRPr="00051B46">
        <w:rPr>
          <w:rFonts w:ascii="Arial" w:hAnsi="Arial" w:cs="Arial"/>
        </w:rPr>
        <w:t xml:space="preserve"> со над </w:t>
      </w:r>
      <w:r w:rsidRPr="00051B46">
        <w:rPr>
          <w:rFonts w:ascii="Arial" w:hAnsi="Arial" w:cs="Arial"/>
          <w:lang w:val="mk-MK"/>
        </w:rPr>
        <w:t>7</w:t>
      </w:r>
      <w:r w:rsidRPr="00051B46">
        <w:rPr>
          <w:rFonts w:ascii="Arial" w:hAnsi="Arial" w:cs="Arial"/>
        </w:rPr>
        <w:t>0 % од вкупниот број на учениците</w:t>
      </w: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163DE2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  <w:lang w:val="mk-MK"/>
        </w:rPr>
        <w:t>4. Раководител на екскурзијата</w:t>
      </w:r>
      <w:r w:rsidR="00163DE2">
        <w:rPr>
          <w:rFonts w:ascii="Arial" w:hAnsi="Arial" w:cs="Arial"/>
          <w:lang w:val="en-US"/>
        </w:rPr>
        <w:t>:Софија Јосифова</w:t>
      </w:r>
    </w:p>
    <w:p w:rsidR="00C444B1" w:rsidRPr="00051B46" w:rsidRDefault="00C444B1" w:rsidP="00C444B1">
      <w:pPr>
        <w:rPr>
          <w:rFonts w:ascii="Arial" w:hAnsi="Arial" w:cs="Arial"/>
          <w:lang w:val="en-US"/>
        </w:rPr>
      </w:pP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Одделенски наставници на трето одделение</w:t>
      </w:r>
      <w:r w:rsidRPr="00051B46">
        <w:rPr>
          <w:rFonts w:ascii="Arial" w:hAnsi="Arial" w:cs="Arial"/>
          <w:lang w:val="ru-RU"/>
        </w:rPr>
        <w:t>: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(центарлно училиште)Софија Јосифова и Силвана Лазова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(ПОУс.Марена) Ангел Петков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(ПОУс.Возарци) Анита Мојсова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(ПОУс.Дреново)Тодор Кимов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5. времетраење :</w:t>
      </w:r>
      <w:r w:rsidRPr="00051B46">
        <w:rPr>
          <w:rFonts w:ascii="Arial" w:hAnsi="Arial" w:cs="Arial"/>
          <w:lang w:val="ru-RU"/>
        </w:rPr>
        <w:t xml:space="preserve"> 1 (еден ден)  мај 2021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6. локации за посета и правци на патување:</w:t>
      </w:r>
      <w:r w:rsidRPr="00051B46">
        <w:rPr>
          <w:rFonts w:ascii="Arial" w:hAnsi="Arial" w:cs="Arial"/>
          <w:lang w:val="ru-RU"/>
        </w:rPr>
        <w:t>Кавадарци-Дорјан-Кавадарци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7.техничка организација:</w:t>
      </w:r>
      <w:r w:rsidRPr="00051B46">
        <w:rPr>
          <w:rFonts w:ascii="Arial" w:hAnsi="Arial" w:cs="Arial"/>
          <w:lang w:val="ru-RU"/>
        </w:rPr>
        <w:t xml:space="preserve"> стручен тим кој ќе се погрижи за организација во согласност со правилникот за изведување на ученички екскурзии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  <w:lang w:val="mk-MK"/>
        </w:rPr>
        <w:t xml:space="preserve">8. Начин на </w:t>
      </w:r>
      <w:r w:rsidRPr="00051B46">
        <w:rPr>
          <w:rFonts w:ascii="Arial" w:hAnsi="Arial" w:cs="Arial"/>
          <w:b/>
        </w:rPr>
        <w:t>финансирање:</w:t>
      </w:r>
      <w:r w:rsidRPr="00051B46">
        <w:rPr>
          <w:rFonts w:ascii="Arial" w:hAnsi="Arial" w:cs="Arial"/>
        </w:rPr>
        <w:t xml:space="preserve"> од родителите</w:t>
      </w:r>
      <w:r w:rsidRPr="00051B46">
        <w:rPr>
          <w:rFonts w:ascii="Arial" w:hAnsi="Arial" w:cs="Arial"/>
          <w:lang w:val="mk-MK"/>
        </w:rPr>
        <w:t>/старателите</w:t>
      </w:r>
      <w:r w:rsidRPr="00051B46">
        <w:rPr>
          <w:rFonts w:ascii="Arial" w:hAnsi="Arial" w:cs="Arial"/>
        </w:rPr>
        <w:t xml:space="preserve"> на учениците</w:t>
      </w: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</w:t>
      </w:r>
      <w:r w:rsidRPr="00051B46">
        <w:rPr>
          <w:rFonts w:ascii="Arial" w:hAnsi="Arial" w:cs="Arial"/>
          <w:b/>
          <w:highlight w:val="magenta"/>
          <w:lang w:val="ru-RU"/>
        </w:rPr>
        <w:t>Дводневна екскурзија наменета за учениците од</w:t>
      </w:r>
      <w:r w:rsidRPr="00051B46">
        <w:rPr>
          <w:rFonts w:ascii="Arial" w:hAnsi="Arial" w:cs="Arial"/>
          <w:b/>
          <w:highlight w:val="magenta"/>
          <w:lang w:val="en-US"/>
        </w:rPr>
        <w:t xml:space="preserve"> VI</w:t>
      </w:r>
      <w:r w:rsidRPr="00051B46">
        <w:rPr>
          <w:rFonts w:ascii="Arial" w:hAnsi="Arial" w:cs="Arial"/>
          <w:b/>
          <w:highlight w:val="magenta"/>
          <w:lang w:val="ru-RU"/>
        </w:rPr>
        <w:t xml:space="preserve"> шесто одделение</w:t>
      </w:r>
    </w:p>
    <w:p w:rsidR="00C444B1" w:rsidRPr="00051B46" w:rsidRDefault="00C444B1" w:rsidP="00C444B1">
      <w:pPr>
        <w:jc w:val="both"/>
        <w:rPr>
          <w:rFonts w:ascii="Arial" w:hAnsi="Arial" w:cs="Arial"/>
          <w:b/>
          <w:lang w:val="ru-RU"/>
        </w:rPr>
      </w:pPr>
    </w:p>
    <w:p w:rsidR="00C444B1" w:rsidRPr="00051B46" w:rsidRDefault="00C444B1" w:rsidP="00C444B1">
      <w:pPr>
        <w:pStyle w:val="ListParagraph"/>
        <w:numPr>
          <w:ilvl w:val="0"/>
          <w:numId w:val="4"/>
        </w:numPr>
        <w:suppressAutoHyphens w:val="0"/>
        <w:contextualSpacing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051B4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Воспитно-образовни цели:</w:t>
      </w:r>
      <w:r w:rsidRPr="00051B46">
        <w:rPr>
          <w:rFonts w:ascii="Arial" w:hAnsi="Arial" w:cs="Arial"/>
          <w:sz w:val="24"/>
          <w:szCs w:val="24"/>
        </w:rPr>
        <w:t xml:space="preserve"> совладување, проширување на знаењата, примена на вештини и ставови преку непосредно запознавање на појавите,културно – историските знаменитости  во согласност со воспитно-образовната работа на училиштето</w:t>
      </w:r>
    </w:p>
    <w:p w:rsidR="00C444B1" w:rsidRPr="00051B46" w:rsidRDefault="00C444B1" w:rsidP="00C444B1">
      <w:pPr>
        <w:ind w:firstLine="360"/>
        <w:jc w:val="both"/>
        <w:rPr>
          <w:rFonts w:ascii="Arial" w:hAnsi="Arial" w:cs="Arial"/>
          <w:b/>
        </w:rPr>
      </w:pPr>
      <w:r w:rsidRPr="00051B46">
        <w:rPr>
          <w:rFonts w:ascii="Arial" w:hAnsi="Arial" w:cs="Arial"/>
          <w:b/>
          <w:color w:val="0D0D0D"/>
          <w:lang w:val="ru-RU"/>
        </w:rPr>
        <w:t>2</w:t>
      </w:r>
      <w:r w:rsidRPr="00051B46">
        <w:rPr>
          <w:rFonts w:ascii="Arial" w:hAnsi="Arial" w:cs="Arial"/>
          <w:color w:val="0D0D0D"/>
          <w:lang w:val="ru-RU"/>
        </w:rPr>
        <w:t>.</w:t>
      </w:r>
      <w:r w:rsidRPr="00051B46">
        <w:rPr>
          <w:rFonts w:ascii="Arial" w:hAnsi="Arial" w:cs="Arial"/>
          <w:b/>
          <w:color w:val="0D0D0D"/>
          <w:lang w:val="ru-RU"/>
        </w:rPr>
        <w:t>Задачи:</w:t>
      </w:r>
      <w:r w:rsidRPr="00051B46">
        <w:rPr>
          <w:rFonts w:ascii="Arial" w:hAnsi="Arial" w:cs="Arial"/>
          <w:b/>
        </w:rPr>
        <w:t xml:space="preserve"> </w:t>
      </w:r>
    </w:p>
    <w:p w:rsidR="00C444B1" w:rsidRPr="00051B46" w:rsidRDefault="00C444B1" w:rsidP="00C444B1">
      <w:pPr>
        <w:ind w:firstLine="360"/>
        <w:jc w:val="both"/>
        <w:rPr>
          <w:rFonts w:ascii="Arial" w:hAnsi="Arial" w:cs="Arial"/>
        </w:rPr>
      </w:pPr>
      <w:r w:rsidRPr="00051B46">
        <w:rPr>
          <w:rFonts w:ascii="Arial" w:hAnsi="Arial" w:cs="Arial"/>
          <w:b/>
        </w:rPr>
        <w:t>-</w:t>
      </w:r>
      <w:r w:rsidRPr="00051B46">
        <w:rPr>
          <w:rFonts w:ascii="Arial" w:hAnsi="Arial" w:cs="Arial"/>
        </w:rPr>
        <w:t>развивање интерес за природата и градење еколошки навики;</w:t>
      </w:r>
    </w:p>
    <w:p w:rsidR="00C444B1" w:rsidRPr="00051B46" w:rsidRDefault="00C444B1" w:rsidP="00C444B1">
      <w:pPr>
        <w:jc w:val="both"/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-запознавање со културата и начинот на живеење на луѓето во одделни краеви; </w:t>
      </w:r>
    </w:p>
    <w:p w:rsidR="00C444B1" w:rsidRPr="00051B46" w:rsidRDefault="00C444B1" w:rsidP="00C444B1">
      <w:pPr>
        <w:jc w:val="both"/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-рекреација и создавање навики за здраво живеење;</w:t>
      </w:r>
    </w:p>
    <w:p w:rsidR="00C444B1" w:rsidRPr="00051B46" w:rsidRDefault="00C444B1" w:rsidP="00C444B1">
      <w:pPr>
        <w:jc w:val="both"/>
        <w:rPr>
          <w:rFonts w:ascii="Arial" w:hAnsi="Arial" w:cs="Arial"/>
          <w:lang w:val="mk-MK"/>
        </w:rPr>
      </w:pPr>
      <w:r w:rsidRPr="00051B46">
        <w:rPr>
          <w:rFonts w:ascii="Arial" w:hAnsi="Arial" w:cs="Arial"/>
        </w:rPr>
        <w:t xml:space="preserve">      -социјализација</w:t>
      </w:r>
      <w:proofErr w:type="gramStart"/>
      <w:r w:rsidRPr="00051B46">
        <w:rPr>
          <w:rFonts w:ascii="Arial" w:hAnsi="Arial" w:cs="Arial"/>
        </w:rPr>
        <w:t>,колективна</w:t>
      </w:r>
      <w:proofErr w:type="gramEnd"/>
      <w:r w:rsidRPr="00051B46">
        <w:rPr>
          <w:rFonts w:ascii="Arial" w:hAnsi="Arial" w:cs="Arial"/>
        </w:rPr>
        <w:t xml:space="preserve"> заштита и стекнување на искуство за </w:t>
      </w:r>
    </w:p>
    <w:p w:rsidR="00C444B1" w:rsidRPr="00051B46" w:rsidRDefault="00C444B1" w:rsidP="00C444B1">
      <w:pPr>
        <w:jc w:val="both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 xml:space="preserve">       осамостојување</w:t>
      </w:r>
      <w:r w:rsidRPr="00051B46">
        <w:rPr>
          <w:rFonts w:ascii="Arial" w:hAnsi="Arial" w:cs="Arial"/>
        </w:rPr>
        <w:t xml:space="preserve"> и грижа за себе;</w:t>
      </w:r>
    </w:p>
    <w:p w:rsidR="00C444B1" w:rsidRPr="00051B46" w:rsidRDefault="00C444B1" w:rsidP="00C444B1">
      <w:pPr>
        <w:ind w:left="675"/>
        <w:jc w:val="both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3.Содржини и активности</w:t>
      </w:r>
      <w:r w:rsidRPr="00051B46">
        <w:rPr>
          <w:rFonts w:ascii="Arial" w:hAnsi="Arial" w:cs="Arial"/>
          <w:lang w:val="ru-RU"/>
        </w:rPr>
        <w:t>:</w:t>
      </w:r>
    </w:p>
    <w:p w:rsidR="00C444B1" w:rsidRPr="00051B46" w:rsidRDefault="00C444B1" w:rsidP="00C444B1">
      <w:pPr>
        <w:tabs>
          <w:tab w:val="left" w:pos="1080"/>
        </w:tabs>
        <w:jc w:val="both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      Посета и разгледување на градот Струмица-Колешински или Смоларски водопади и Дојранско езеро и локалитетот Вардарски рид .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 При посета на сите овие локалитети</w:t>
      </w:r>
      <w:proofErr w:type="gramStart"/>
      <w:r w:rsidRPr="00051B46">
        <w:rPr>
          <w:rFonts w:ascii="Arial" w:hAnsi="Arial" w:cs="Arial"/>
        </w:rPr>
        <w:t>,учениците</w:t>
      </w:r>
      <w:proofErr w:type="gramEnd"/>
      <w:r w:rsidRPr="00051B46">
        <w:rPr>
          <w:rFonts w:ascii="Arial" w:hAnsi="Arial" w:cs="Arial"/>
        </w:rPr>
        <w:t xml:space="preserve"> со предавања од страна на</w:t>
      </w:r>
    </w:p>
    <w:p w:rsidR="00C444B1" w:rsidRPr="00051B46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</w:rPr>
        <w:t>стручни лица и наставниците,ќе се запознаат со природните,историски,географски и културни одлики во овој регион,што ќе придонесе за збогатување на знаењата на учениците преку негување на традицијата,запознавање на природните богатства на нашата татковина и нивно културно издигнување во општественио систем на живеење.</w:t>
      </w:r>
    </w:p>
    <w:p w:rsidR="00C444B1" w:rsidRPr="00051B46" w:rsidRDefault="00C444B1" w:rsidP="00C444B1">
      <w:pPr>
        <w:pStyle w:val="ListParagraph"/>
        <w:numPr>
          <w:ilvl w:val="0"/>
          <w:numId w:val="5"/>
        </w:numPr>
        <w:tabs>
          <w:tab w:val="left" w:pos="1080"/>
        </w:tabs>
        <w:suppressAutoHyphens w:val="0"/>
        <w:contextualSpacing/>
        <w:rPr>
          <w:rFonts w:ascii="Arial" w:hAnsi="Arial" w:cs="Arial"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t>Раководител на екскурзијата:</w:t>
      </w:r>
      <w:r w:rsidR="00163DE2">
        <w:rPr>
          <w:rFonts w:ascii="Arial" w:hAnsi="Arial" w:cs="Arial"/>
          <w:b/>
          <w:sz w:val="24"/>
          <w:szCs w:val="24"/>
          <w:lang w:val="ru-RU"/>
        </w:rPr>
        <w:t>Милан Николов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     - Наставници</w:t>
      </w:r>
      <w:r w:rsidRPr="00051B46">
        <w:rPr>
          <w:rFonts w:ascii="Arial" w:hAnsi="Arial" w:cs="Arial"/>
          <w:lang w:val="ru-RU"/>
        </w:rPr>
        <w:t xml:space="preserve">: Милан Николов,Дијана Пачешкоска Ѓорѓиева,Ана Јосифова    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          Спировска</w:t>
      </w:r>
    </w:p>
    <w:p w:rsidR="00C444B1" w:rsidRPr="00163DE2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</w:t>
      </w:r>
      <w:r w:rsidRPr="00051B46">
        <w:rPr>
          <w:rFonts w:ascii="Arial" w:hAnsi="Arial" w:cs="Arial"/>
          <w:b/>
          <w:lang w:val="ru-RU"/>
        </w:rPr>
        <w:t xml:space="preserve">Ученици </w:t>
      </w:r>
      <w:r w:rsidRPr="00051B46">
        <w:rPr>
          <w:rFonts w:ascii="Arial" w:hAnsi="Arial" w:cs="Arial"/>
          <w:lang w:val="ru-RU"/>
        </w:rPr>
        <w:t>од VI</w:t>
      </w:r>
      <w:r w:rsidRPr="00051B46">
        <w:rPr>
          <w:rFonts w:ascii="Arial" w:hAnsi="Arial" w:cs="Arial"/>
        </w:rPr>
        <w:t xml:space="preserve">а ,VIб  </w:t>
      </w:r>
      <w:r w:rsidRPr="00051B46">
        <w:rPr>
          <w:rFonts w:ascii="Arial" w:hAnsi="Arial" w:cs="Arial"/>
          <w:lang w:val="ru-RU"/>
        </w:rPr>
        <w:t xml:space="preserve"> одделение од ОOУ  ,,Страшо  Пинџур,, Кавадарци  и учениците од VI oдд. oд ПОУс.Возарци и ПОУс.Дреново(</w:t>
      </w:r>
      <w:r w:rsidRPr="00163DE2">
        <w:rPr>
          <w:rFonts w:ascii="Arial" w:hAnsi="Arial" w:cs="Arial"/>
          <w:lang w:val="mk-MK"/>
        </w:rPr>
        <w:t>Реализација на дводневната екскурзија со над 70%од вкупниот број на ученици</w:t>
      </w:r>
      <w:r w:rsidRPr="00163DE2">
        <w:rPr>
          <w:rFonts w:ascii="Arial" w:hAnsi="Arial" w:cs="Arial"/>
          <w:lang w:val="ru-RU"/>
        </w:rPr>
        <w:t>)</w:t>
      </w:r>
    </w:p>
    <w:p w:rsidR="00C444B1" w:rsidRPr="00163DE2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pStyle w:val="ListParagraph"/>
        <w:tabs>
          <w:tab w:val="left" w:pos="1080"/>
        </w:tabs>
        <w:rPr>
          <w:rFonts w:ascii="Arial" w:hAnsi="Arial" w:cs="Arial"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t xml:space="preserve">5.  Времетраење на екскурзијата  </w:t>
      </w:r>
      <w:r w:rsidRPr="00051B46">
        <w:rPr>
          <w:rFonts w:ascii="Arial" w:hAnsi="Arial" w:cs="Arial"/>
          <w:sz w:val="24"/>
          <w:szCs w:val="24"/>
          <w:lang w:val="ru-RU"/>
        </w:rPr>
        <w:t>: 2 (два дена со едно ноќевање во Дојран,1 полн пансион), мај 2021 година</w:t>
      </w:r>
    </w:p>
    <w:p w:rsidR="00C444B1" w:rsidRPr="00051B46" w:rsidRDefault="00C444B1" w:rsidP="00C444B1">
      <w:pPr>
        <w:pStyle w:val="ListParagraph"/>
        <w:tabs>
          <w:tab w:val="left" w:pos="1080"/>
        </w:tabs>
        <w:rPr>
          <w:rFonts w:ascii="Arial" w:hAnsi="Arial" w:cs="Arial"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t>6.Локации за посета</w:t>
      </w:r>
      <w:r w:rsidRPr="00051B46">
        <w:rPr>
          <w:rFonts w:ascii="Arial" w:hAnsi="Arial" w:cs="Arial"/>
          <w:sz w:val="24"/>
          <w:szCs w:val="24"/>
          <w:lang w:val="ru-RU"/>
        </w:rPr>
        <w:t xml:space="preserve"> и </w:t>
      </w:r>
      <w:r w:rsidRPr="00051B46">
        <w:rPr>
          <w:rFonts w:ascii="Arial" w:hAnsi="Arial" w:cs="Arial"/>
          <w:b/>
          <w:sz w:val="24"/>
          <w:szCs w:val="24"/>
          <w:lang w:val="ru-RU"/>
        </w:rPr>
        <w:t xml:space="preserve"> правци на патување</w:t>
      </w:r>
      <w:r w:rsidRPr="00051B46">
        <w:rPr>
          <w:rFonts w:ascii="Arial" w:hAnsi="Arial" w:cs="Arial"/>
          <w:sz w:val="24"/>
          <w:szCs w:val="24"/>
          <w:lang w:val="ru-RU"/>
        </w:rPr>
        <w:t>:, Кавадарци-Струмица со посета на колешинските или Смоларските водопади- Валандово- Дојран со посета на локалитетот Вардарски рид</w:t>
      </w:r>
    </w:p>
    <w:p w:rsidR="00C444B1" w:rsidRPr="00051B46" w:rsidRDefault="00C444B1" w:rsidP="00C444B1">
      <w:pPr>
        <w:pStyle w:val="ListParagraph"/>
        <w:tabs>
          <w:tab w:val="left" w:pos="1080"/>
        </w:tabs>
        <w:rPr>
          <w:rFonts w:ascii="Arial" w:hAnsi="Arial" w:cs="Arial"/>
          <w:b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lastRenderedPageBreak/>
        <w:t>7.Техничка организација:</w:t>
      </w:r>
      <w:r w:rsidRPr="00051B46">
        <w:rPr>
          <w:rFonts w:ascii="Arial" w:hAnsi="Arial" w:cs="Arial"/>
          <w:sz w:val="24"/>
          <w:szCs w:val="24"/>
          <w:lang w:val="ru-RU"/>
        </w:rPr>
        <w:t>стручен тим кој ќе се погрижи за организација во согласност со правилникот за изведување на ученички екскурзии</w:t>
      </w:r>
    </w:p>
    <w:p w:rsidR="00C444B1" w:rsidRPr="00051B46" w:rsidRDefault="00C444B1" w:rsidP="00C444B1">
      <w:pPr>
        <w:pStyle w:val="ListParagraph"/>
        <w:tabs>
          <w:tab w:val="left" w:pos="1080"/>
        </w:tabs>
        <w:rPr>
          <w:rFonts w:ascii="Arial" w:hAnsi="Arial" w:cs="Arial"/>
          <w:b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t>8.Начин на финанирање:од родителите на учениците</w:t>
      </w: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highlight w:val="magenta"/>
          <w:lang w:val="ru-RU"/>
        </w:rPr>
        <w:t xml:space="preserve">Еднодневен излет наменет за учениците од </w:t>
      </w:r>
      <w:r w:rsidRPr="00051B46">
        <w:rPr>
          <w:rFonts w:ascii="Arial" w:hAnsi="Arial" w:cs="Arial"/>
          <w:b/>
          <w:highlight w:val="magenta"/>
          <w:lang w:val="en-US"/>
        </w:rPr>
        <w:t>VI</w:t>
      </w:r>
      <w:r w:rsidRPr="00051B46">
        <w:rPr>
          <w:rFonts w:ascii="Arial" w:hAnsi="Arial" w:cs="Arial"/>
          <w:b/>
          <w:highlight w:val="magenta"/>
          <w:lang w:val="ru-RU"/>
        </w:rPr>
        <w:t xml:space="preserve"> до</w:t>
      </w:r>
      <w:r w:rsidRPr="00051B46">
        <w:rPr>
          <w:rFonts w:ascii="Arial" w:hAnsi="Arial" w:cs="Arial"/>
          <w:b/>
          <w:highlight w:val="magenta"/>
          <w:lang w:val="en-US"/>
        </w:rPr>
        <w:t xml:space="preserve"> IX</w:t>
      </w:r>
      <w:r w:rsidRPr="00051B46">
        <w:rPr>
          <w:rFonts w:ascii="Arial" w:hAnsi="Arial" w:cs="Arial"/>
          <w:b/>
          <w:highlight w:val="magenta"/>
          <w:lang w:val="ru-RU"/>
        </w:rPr>
        <w:t xml:space="preserve">  одделение</w:t>
      </w: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</w:p>
    <w:p w:rsidR="00C444B1" w:rsidRPr="00051B46" w:rsidRDefault="00C444B1" w:rsidP="00C444B1">
      <w:pPr>
        <w:pStyle w:val="ListParagraph"/>
        <w:numPr>
          <w:ilvl w:val="0"/>
          <w:numId w:val="6"/>
        </w:numPr>
        <w:suppressAutoHyphens w:val="0"/>
        <w:contextualSpacing/>
        <w:rPr>
          <w:rFonts w:ascii="Arial" w:hAnsi="Arial" w:cs="Arial"/>
          <w:color w:val="FF0000"/>
          <w:sz w:val="24"/>
          <w:szCs w:val="24"/>
          <w:lang w:val="ru-RU"/>
        </w:rPr>
      </w:pPr>
      <w:r w:rsidRPr="00051B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1B4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Воспитно-образовни цели</w:t>
      </w:r>
      <w:r w:rsidRPr="00051B46">
        <w:rPr>
          <w:rFonts w:ascii="Arial" w:hAnsi="Arial" w:cs="Arial"/>
          <w:color w:val="404040"/>
          <w:sz w:val="24"/>
          <w:szCs w:val="24"/>
          <w:lang w:val="ru-RU"/>
        </w:rPr>
        <w:t>:</w:t>
      </w:r>
      <w:r w:rsidRPr="00051B46">
        <w:rPr>
          <w:rFonts w:ascii="Arial" w:hAnsi="Arial" w:cs="Arial"/>
          <w:sz w:val="24"/>
          <w:szCs w:val="24"/>
        </w:rPr>
        <w:t xml:space="preserve"> совладување, проширување на знаењата, примена на вештини и ставови преку непосредно запознавање на појавите,културно – историските знаменитости  во согласност со воспитно-образовната работа на училиштето</w:t>
      </w:r>
    </w:p>
    <w:p w:rsidR="00C444B1" w:rsidRPr="00051B46" w:rsidRDefault="00C444B1" w:rsidP="00C444B1">
      <w:pPr>
        <w:ind w:firstLine="360"/>
        <w:rPr>
          <w:rFonts w:ascii="Arial" w:hAnsi="Arial" w:cs="Arial"/>
          <w:b/>
        </w:rPr>
      </w:pPr>
      <w:r w:rsidRPr="00051B46">
        <w:rPr>
          <w:rFonts w:ascii="Arial" w:hAnsi="Arial" w:cs="Arial"/>
          <w:b/>
          <w:color w:val="0D0D0D"/>
          <w:lang w:val="ru-RU"/>
        </w:rPr>
        <w:t>2.Задачи:</w:t>
      </w:r>
      <w:r w:rsidRPr="00051B46">
        <w:rPr>
          <w:rFonts w:ascii="Arial" w:hAnsi="Arial" w:cs="Arial"/>
          <w:b/>
        </w:rPr>
        <w:t xml:space="preserve"> </w:t>
      </w:r>
    </w:p>
    <w:p w:rsidR="00C444B1" w:rsidRPr="00051B46" w:rsidRDefault="00C444B1" w:rsidP="00C444B1">
      <w:pPr>
        <w:ind w:firstLine="360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-</w:t>
      </w:r>
      <w:r w:rsidRPr="00051B46">
        <w:rPr>
          <w:rFonts w:ascii="Arial" w:hAnsi="Arial" w:cs="Arial"/>
        </w:rPr>
        <w:t>развивање интерес за природата и градење еколошки навики;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-запознавање со културата и начинот на живеење на луѓето во одделни краеви; 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-рекреација и создавање навики за здраво живеење;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-социјализација</w:t>
      </w:r>
      <w:proofErr w:type="gramStart"/>
      <w:r w:rsidRPr="00051B46">
        <w:rPr>
          <w:rFonts w:ascii="Arial" w:hAnsi="Arial" w:cs="Arial"/>
        </w:rPr>
        <w:t>,колективна</w:t>
      </w:r>
      <w:proofErr w:type="gramEnd"/>
      <w:r w:rsidRPr="00051B46">
        <w:rPr>
          <w:rFonts w:ascii="Arial" w:hAnsi="Arial" w:cs="Arial"/>
        </w:rPr>
        <w:t xml:space="preserve"> заштита и стекнување на искуство за осамостојување и грижа за себе;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en-US"/>
        </w:rPr>
      </w:pPr>
    </w:p>
    <w:p w:rsidR="00C444B1" w:rsidRPr="00051B46" w:rsidRDefault="00C444B1" w:rsidP="00C444B1">
      <w:pPr>
        <w:pStyle w:val="ListParagraph"/>
        <w:numPr>
          <w:ilvl w:val="0"/>
          <w:numId w:val="6"/>
        </w:numPr>
        <w:tabs>
          <w:tab w:val="left" w:pos="1080"/>
        </w:tabs>
        <w:suppressAutoHyphens w:val="0"/>
        <w:contextualSpacing/>
        <w:rPr>
          <w:rFonts w:ascii="Arial" w:hAnsi="Arial" w:cs="Arial"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t>Содржини и активности</w:t>
      </w:r>
      <w:r w:rsidRPr="00051B46">
        <w:rPr>
          <w:rFonts w:ascii="Arial" w:hAnsi="Arial" w:cs="Arial"/>
          <w:sz w:val="24"/>
          <w:szCs w:val="24"/>
          <w:lang w:val="ru-RU"/>
        </w:rPr>
        <w:t>:</w:t>
      </w:r>
    </w:p>
    <w:p w:rsidR="00C444B1" w:rsidRPr="00051B46" w:rsidRDefault="00C444B1" w:rsidP="00C444B1">
      <w:pPr>
        <w:pStyle w:val="ListParagraph"/>
        <w:tabs>
          <w:tab w:val="left" w:pos="1080"/>
        </w:tabs>
        <w:ind w:left="644"/>
        <w:rPr>
          <w:rFonts w:ascii="Arial" w:hAnsi="Arial" w:cs="Arial"/>
          <w:b/>
          <w:sz w:val="24"/>
          <w:szCs w:val="24"/>
          <w:lang w:val="ru-RU"/>
        </w:rPr>
      </w:pPr>
      <w:r w:rsidRPr="00051B46">
        <w:rPr>
          <w:rFonts w:ascii="Arial" w:hAnsi="Arial" w:cs="Arial"/>
          <w:b/>
          <w:sz w:val="24"/>
          <w:szCs w:val="24"/>
          <w:lang w:val="ru-RU"/>
        </w:rPr>
        <w:t xml:space="preserve">         -Посета на спомен костурницата и градскиот парк во Кавадарци“;</w:t>
      </w:r>
    </w:p>
    <w:p w:rsidR="00C444B1" w:rsidRPr="00051B46" w:rsidRDefault="00C444B1" w:rsidP="00C444B1">
      <w:pPr>
        <w:pStyle w:val="ListParagraph"/>
        <w:tabs>
          <w:tab w:val="left" w:pos="1080"/>
        </w:tabs>
        <w:ind w:left="644"/>
        <w:rPr>
          <w:rFonts w:ascii="Arial" w:hAnsi="Arial" w:cs="Arial"/>
          <w:sz w:val="24"/>
          <w:szCs w:val="24"/>
          <w:lang w:val="ru-RU"/>
        </w:rPr>
      </w:pPr>
      <w:r w:rsidRPr="00051B46">
        <w:rPr>
          <w:rFonts w:ascii="Arial" w:hAnsi="Arial" w:cs="Arial"/>
          <w:sz w:val="24"/>
          <w:szCs w:val="24"/>
          <w:lang w:val="ru-RU"/>
        </w:rPr>
        <w:t xml:space="preserve">         -Разгледување на растителниот и животинскиот свет во градскиот парк</w:t>
      </w:r>
    </w:p>
    <w:p w:rsidR="00C444B1" w:rsidRPr="00051B46" w:rsidRDefault="00C444B1" w:rsidP="00C444B1">
      <w:pPr>
        <w:pStyle w:val="ListParagraph"/>
        <w:tabs>
          <w:tab w:val="left" w:pos="1080"/>
        </w:tabs>
        <w:ind w:left="644"/>
        <w:rPr>
          <w:rFonts w:ascii="Arial" w:hAnsi="Arial" w:cs="Arial"/>
          <w:sz w:val="24"/>
          <w:szCs w:val="24"/>
        </w:rPr>
      </w:pPr>
      <w:r w:rsidRPr="00051B46">
        <w:rPr>
          <w:rFonts w:ascii="Arial" w:hAnsi="Arial" w:cs="Arial"/>
          <w:sz w:val="24"/>
          <w:szCs w:val="24"/>
          <w:lang w:val="ru-RU"/>
        </w:rPr>
        <w:t xml:space="preserve">         - Игра во природа,</w:t>
      </w:r>
      <w:r w:rsidRPr="00051B46">
        <w:rPr>
          <w:rFonts w:ascii="Arial" w:hAnsi="Arial" w:cs="Arial"/>
          <w:sz w:val="24"/>
          <w:szCs w:val="24"/>
        </w:rPr>
        <w:t xml:space="preserve"> рекреација и создавање навики за здраво живеење</w:t>
      </w:r>
    </w:p>
    <w:p w:rsidR="00C444B1" w:rsidRPr="00051B46" w:rsidRDefault="00C444B1" w:rsidP="00C444B1">
      <w:pPr>
        <w:pStyle w:val="ListParagraph"/>
        <w:tabs>
          <w:tab w:val="left" w:pos="1080"/>
        </w:tabs>
        <w:ind w:left="644"/>
        <w:rPr>
          <w:rFonts w:ascii="Arial" w:hAnsi="Arial" w:cs="Arial"/>
          <w:sz w:val="24"/>
          <w:szCs w:val="24"/>
          <w:lang w:val="ru-RU"/>
        </w:rPr>
      </w:pPr>
      <w:r w:rsidRPr="00051B46">
        <w:rPr>
          <w:rFonts w:ascii="Arial" w:hAnsi="Arial" w:cs="Arial"/>
          <w:sz w:val="24"/>
          <w:szCs w:val="24"/>
        </w:rPr>
        <w:t xml:space="preserve">         - Развивање интерес за природата и градење еколошки навики</w:t>
      </w:r>
    </w:p>
    <w:p w:rsidR="00C444B1" w:rsidRDefault="00C444B1" w:rsidP="00C444B1">
      <w:pPr>
        <w:pStyle w:val="ListParagraph"/>
        <w:tabs>
          <w:tab w:val="left" w:pos="1080"/>
        </w:tabs>
        <w:ind w:left="644"/>
        <w:rPr>
          <w:rFonts w:ascii="Arial" w:hAnsi="Arial" w:cs="Arial"/>
          <w:b/>
          <w:sz w:val="24"/>
          <w:szCs w:val="24"/>
          <w:lang w:val="mk-MK"/>
        </w:rPr>
      </w:pPr>
      <w:r w:rsidRPr="00051B46">
        <w:rPr>
          <w:rFonts w:ascii="Arial" w:hAnsi="Arial" w:cs="Arial"/>
          <w:sz w:val="24"/>
          <w:szCs w:val="24"/>
          <w:lang w:val="ru-RU"/>
        </w:rPr>
        <w:t xml:space="preserve">         </w:t>
      </w:r>
      <w:r w:rsidRPr="00051B46">
        <w:rPr>
          <w:rFonts w:ascii="Arial" w:hAnsi="Arial" w:cs="Arial"/>
          <w:b/>
          <w:sz w:val="24"/>
          <w:szCs w:val="24"/>
          <w:lang w:val="ru-RU"/>
        </w:rPr>
        <w:t>Цртање на тема</w:t>
      </w:r>
      <w:r w:rsidRPr="00051B46">
        <w:rPr>
          <w:rFonts w:ascii="Arial" w:hAnsi="Arial" w:cs="Arial"/>
          <w:b/>
          <w:sz w:val="24"/>
          <w:szCs w:val="24"/>
        </w:rPr>
        <w:t>:</w:t>
      </w:r>
      <w:r w:rsidRPr="00051B46">
        <w:rPr>
          <w:rFonts w:ascii="Arial" w:hAnsi="Arial" w:cs="Arial"/>
          <w:b/>
          <w:sz w:val="24"/>
          <w:szCs w:val="24"/>
          <w:lang w:val="mk-MK"/>
        </w:rPr>
        <w:t xml:space="preserve"> ,,</w:t>
      </w:r>
      <w:r w:rsidRPr="00051B46">
        <w:rPr>
          <w:rFonts w:ascii="Arial" w:hAnsi="Arial" w:cs="Arial"/>
          <w:b/>
          <w:sz w:val="24"/>
          <w:szCs w:val="24"/>
        </w:rPr>
        <w:t xml:space="preserve"> </w:t>
      </w:r>
      <w:r w:rsidRPr="00051B46">
        <w:rPr>
          <w:rFonts w:ascii="Arial" w:hAnsi="Arial" w:cs="Arial"/>
          <w:b/>
          <w:sz w:val="24"/>
          <w:szCs w:val="24"/>
          <w:lang w:val="mk-MK"/>
        </w:rPr>
        <w:t>Пејзажи од убавините на Градскиот парк,,</w:t>
      </w:r>
    </w:p>
    <w:p w:rsidR="004F1308" w:rsidRPr="00051B46" w:rsidRDefault="004F1308" w:rsidP="00C444B1">
      <w:pPr>
        <w:pStyle w:val="ListParagraph"/>
        <w:tabs>
          <w:tab w:val="left" w:pos="1080"/>
        </w:tabs>
        <w:ind w:left="644"/>
        <w:rPr>
          <w:rFonts w:ascii="Arial" w:hAnsi="Arial" w:cs="Arial"/>
          <w:b/>
          <w:sz w:val="24"/>
          <w:szCs w:val="24"/>
          <w:lang w:val="mk-MK"/>
        </w:rPr>
      </w:pPr>
    </w:p>
    <w:p w:rsidR="00C444B1" w:rsidRPr="00163DE2" w:rsidRDefault="00C444B1" w:rsidP="00163DE2">
      <w:pPr>
        <w:pStyle w:val="ListParagraph"/>
        <w:numPr>
          <w:ilvl w:val="0"/>
          <w:numId w:val="6"/>
        </w:numPr>
        <w:tabs>
          <w:tab w:val="left" w:pos="1080"/>
        </w:tabs>
        <w:rPr>
          <w:rFonts w:ascii="Arial" w:hAnsi="Arial" w:cs="Arial"/>
          <w:lang w:val="mk-MK"/>
        </w:rPr>
      </w:pPr>
      <w:r w:rsidRPr="00163DE2">
        <w:rPr>
          <w:rFonts w:ascii="Arial" w:hAnsi="Arial" w:cs="Arial"/>
          <w:b/>
          <w:lang w:val="ru-RU"/>
        </w:rPr>
        <w:t>Раководител на  излетот</w:t>
      </w:r>
      <w:r w:rsidRPr="00163DE2">
        <w:rPr>
          <w:rFonts w:ascii="Arial" w:hAnsi="Arial" w:cs="Arial"/>
          <w:b/>
        </w:rPr>
        <w:t>:</w:t>
      </w:r>
      <w:r w:rsidRPr="00163DE2">
        <w:rPr>
          <w:rFonts w:ascii="Arial" w:hAnsi="Arial" w:cs="Arial"/>
          <w:b/>
          <w:lang w:val="ru-RU"/>
        </w:rPr>
        <w:t xml:space="preserve"> </w:t>
      </w:r>
      <w:r w:rsidRPr="00163DE2">
        <w:rPr>
          <w:rFonts w:ascii="Arial" w:hAnsi="Arial" w:cs="Arial"/>
          <w:lang w:val="ru-RU"/>
        </w:rPr>
        <w:t>Павлинка Костадинова</w:t>
      </w:r>
      <w:r w:rsidRPr="00163DE2">
        <w:rPr>
          <w:rFonts w:ascii="Arial" w:hAnsi="Arial" w:cs="Arial"/>
          <w:lang w:val="mk-MK"/>
        </w:rPr>
        <w:t xml:space="preserve"> </w:t>
      </w:r>
    </w:p>
    <w:p w:rsidR="00163DE2" w:rsidRPr="00163DE2" w:rsidRDefault="00163DE2" w:rsidP="00163DE2">
      <w:pPr>
        <w:tabs>
          <w:tab w:val="left" w:pos="1080"/>
        </w:tabs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lastRenderedPageBreak/>
        <w:t xml:space="preserve">           </w:t>
      </w:r>
      <w:r w:rsidR="00163DE2">
        <w:rPr>
          <w:rFonts w:ascii="Arial" w:hAnsi="Arial" w:cs="Arial"/>
          <w:b/>
          <w:lang w:val="ru-RU"/>
        </w:rPr>
        <w:t>4.</w:t>
      </w:r>
      <w:r w:rsidRPr="00051B46">
        <w:rPr>
          <w:rFonts w:ascii="Arial" w:hAnsi="Arial" w:cs="Arial"/>
          <w:b/>
          <w:lang w:val="ru-RU"/>
        </w:rPr>
        <w:t xml:space="preserve"> Наставници:                                                                                                    </w:t>
      </w:r>
    </w:p>
    <w:p w:rsidR="00C444B1" w:rsidRPr="00051B46" w:rsidRDefault="00C444B1" w:rsidP="00C444B1">
      <w:pPr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 w:hanging="36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Oдделенски раководители на</w:t>
      </w:r>
      <w:r w:rsidRPr="00051B46">
        <w:rPr>
          <w:rFonts w:ascii="Arial" w:hAnsi="Arial" w:cs="Arial"/>
          <w:lang w:val="en-US"/>
        </w:rPr>
        <w:t xml:space="preserve"> </w:t>
      </w:r>
      <w:r w:rsidRPr="00051B46">
        <w:rPr>
          <w:rFonts w:ascii="Arial" w:hAnsi="Arial" w:cs="Arial"/>
          <w:b/>
          <w:lang w:val="en-US"/>
        </w:rPr>
        <w:t>VI</w:t>
      </w:r>
      <w:r w:rsidRPr="00051B46">
        <w:rPr>
          <w:rFonts w:ascii="Arial" w:hAnsi="Arial" w:cs="Arial"/>
          <w:b/>
          <w:lang w:val="mk-MK"/>
        </w:rPr>
        <w:t>(</w:t>
      </w:r>
      <w:r w:rsidRPr="00051B46">
        <w:rPr>
          <w:rFonts w:ascii="Arial" w:hAnsi="Arial" w:cs="Arial"/>
          <w:b/>
          <w:lang w:val="ru-RU"/>
        </w:rPr>
        <w:t xml:space="preserve">шесто) одделение: 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Милан Николов,Дијана Пачешкоска Ѓорѓиева,Ана Јосифова Спировска,</w:t>
      </w:r>
      <w:r w:rsidRPr="00163DE2">
        <w:rPr>
          <w:rFonts w:ascii="Arial" w:hAnsi="Arial" w:cs="Arial"/>
          <w:color w:val="FF0000"/>
          <w:lang w:val="ru-RU"/>
        </w:rPr>
        <w:t>и !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 w:hanging="36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Одделенски раководители на</w:t>
      </w:r>
      <w:r w:rsidRPr="00051B46">
        <w:rPr>
          <w:rFonts w:ascii="Arial" w:hAnsi="Arial" w:cs="Arial"/>
          <w:lang w:val="en-US"/>
        </w:rPr>
        <w:t xml:space="preserve"> </w:t>
      </w:r>
      <w:r w:rsidRPr="00051B46">
        <w:rPr>
          <w:rFonts w:ascii="Arial" w:hAnsi="Arial" w:cs="Arial"/>
          <w:b/>
          <w:lang w:val="en-US"/>
        </w:rPr>
        <w:t>VII</w:t>
      </w:r>
      <w:r w:rsidRPr="00051B46">
        <w:rPr>
          <w:rFonts w:ascii="Arial" w:hAnsi="Arial" w:cs="Arial"/>
          <w:b/>
          <w:lang w:val="ru-RU"/>
        </w:rPr>
        <w:t xml:space="preserve"> (седмо) одделение: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Даниела Кочова,Милан Колев,Ристе Стојанов,Драган Илов 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 w:hanging="360"/>
        <w:textAlignment w:val="baseline"/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lang w:val="ru-RU"/>
        </w:rPr>
        <w:t xml:space="preserve">Одделенски раководители на </w:t>
      </w:r>
      <w:r w:rsidRPr="00051B46">
        <w:rPr>
          <w:rFonts w:ascii="Arial" w:hAnsi="Arial" w:cs="Arial"/>
          <w:b/>
          <w:lang w:val="en-US"/>
        </w:rPr>
        <w:t>VIII</w:t>
      </w:r>
      <w:r w:rsidRPr="00051B46">
        <w:rPr>
          <w:rFonts w:ascii="Arial" w:hAnsi="Arial" w:cs="Arial"/>
          <w:b/>
          <w:lang w:val="mk-MK"/>
        </w:rPr>
        <w:t>(</w:t>
      </w:r>
      <w:r w:rsidRPr="00051B46">
        <w:rPr>
          <w:rFonts w:ascii="Arial" w:hAnsi="Arial" w:cs="Arial"/>
          <w:b/>
          <w:lang w:val="ru-RU"/>
        </w:rPr>
        <w:t xml:space="preserve">осмо) одделение: 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Павлинка Костадинова, Ангел Атанасов,Илинка Поп-Ицова, Кире Крстевски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widowControl w:val="0"/>
        <w:numPr>
          <w:ilvl w:val="0"/>
          <w:numId w:val="1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 w:hanging="36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Одделенски раководители  на</w:t>
      </w:r>
      <w:r w:rsidRPr="00051B46">
        <w:rPr>
          <w:rFonts w:ascii="Arial" w:hAnsi="Arial" w:cs="Arial"/>
          <w:lang w:val="en-US"/>
        </w:rPr>
        <w:t xml:space="preserve"> </w:t>
      </w:r>
      <w:r w:rsidRPr="00051B46">
        <w:rPr>
          <w:rFonts w:ascii="Arial" w:hAnsi="Arial" w:cs="Arial"/>
          <w:b/>
          <w:lang w:val="en-US"/>
        </w:rPr>
        <w:t>IX</w:t>
      </w:r>
      <w:r w:rsidRPr="00051B46">
        <w:rPr>
          <w:rFonts w:ascii="Arial" w:hAnsi="Arial" w:cs="Arial"/>
          <w:b/>
          <w:lang w:val="mk-MK"/>
        </w:rPr>
        <w:t>(</w:t>
      </w:r>
      <w:r w:rsidRPr="00051B46">
        <w:rPr>
          <w:rFonts w:ascii="Arial" w:hAnsi="Arial" w:cs="Arial"/>
          <w:b/>
          <w:lang w:val="ru-RU"/>
        </w:rPr>
        <w:t>девето) одделение:</w:t>
      </w:r>
      <w:r w:rsidRPr="00051B46">
        <w:rPr>
          <w:rFonts w:ascii="Arial" w:hAnsi="Arial" w:cs="Arial"/>
          <w:lang w:val="ru-RU"/>
        </w:rPr>
        <w:t xml:space="preserve"> 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eastAsia="Calibri" w:hAnsi="Arial" w:cs="Arial"/>
          <w:sz w:val="22"/>
          <w:szCs w:val="22"/>
          <w:lang w:val="ru-RU" w:eastAsia="ar-SA"/>
        </w:rPr>
        <w:t xml:space="preserve">                  </w:t>
      </w:r>
      <w:r w:rsidRPr="00051B46">
        <w:rPr>
          <w:rFonts w:ascii="Arial" w:hAnsi="Arial" w:cs="Arial"/>
          <w:lang w:val="ru-RU"/>
        </w:rPr>
        <w:t>Мимоза Крстевска, Велика Ташева, Сашко Илов, Ќире Василев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Ученици од VI </w:t>
      </w:r>
      <w:r w:rsidRPr="00051B46">
        <w:rPr>
          <w:rFonts w:ascii="Arial" w:hAnsi="Arial" w:cs="Arial"/>
          <w:b/>
        </w:rPr>
        <w:t xml:space="preserve">до </w:t>
      </w:r>
      <w:r w:rsidRPr="00051B46">
        <w:rPr>
          <w:rFonts w:ascii="Arial" w:hAnsi="Arial" w:cs="Arial"/>
          <w:b/>
          <w:lang w:val="en-US"/>
        </w:rPr>
        <w:t xml:space="preserve"> IX   </w:t>
      </w:r>
      <w:r w:rsidRPr="00051B46">
        <w:rPr>
          <w:rFonts w:ascii="Arial" w:hAnsi="Arial" w:cs="Arial"/>
          <w:b/>
          <w:lang w:val="ru-RU"/>
        </w:rPr>
        <w:t>одделение</w:t>
      </w:r>
      <w:r w:rsidRPr="00051B46">
        <w:rPr>
          <w:rFonts w:ascii="Arial" w:hAnsi="Arial" w:cs="Arial"/>
          <w:lang w:val="ru-RU"/>
        </w:rPr>
        <w:t xml:space="preserve"> од </w:t>
      </w:r>
    </w:p>
    <w:p w:rsidR="00C444B1" w:rsidRPr="00051B46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ОOУ,,Страшо  Пинџур,, Кавадарци  и учениците  oд ПОУ с.Возарци и ПОУс.Дреново.   </w:t>
      </w:r>
    </w:p>
    <w:p w:rsidR="00C444B1" w:rsidRPr="00051B46" w:rsidRDefault="00C444B1" w:rsidP="00C444B1">
      <w:pPr>
        <w:tabs>
          <w:tab w:val="left" w:pos="2160"/>
        </w:tabs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tabs>
          <w:tab w:val="left" w:pos="2160"/>
        </w:tabs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      </w:t>
      </w:r>
    </w:p>
    <w:p w:rsidR="00C444B1" w:rsidRPr="00051B46" w:rsidRDefault="00C444B1" w:rsidP="00C444B1">
      <w:pPr>
        <w:tabs>
          <w:tab w:val="left" w:pos="216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5.Времетраење на излетот </w:t>
      </w:r>
      <w:r w:rsidRPr="00051B46">
        <w:rPr>
          <w:rFonts w:ascii="Arial" w:hAnsi="Arial" w:cs="Arial"/>
          <w:lang w:val="ru-RU"/>
        </w:rPr>
        <w:t>: 1 (еден ден), мај 2021 година</w:t>
      </w:r>
    </w:p>
    <w:p w:rsidR="00C444B1" w:rsidRPr="00051B46" w:rsidRDefault="00C444B1" w:rsidP="00C444B1">
      <w:pPr>
        <w:tabs>
          <w:tab w:val="left" w:pos="216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            6.Локации за посета и правци на патување:</w:t>
      </w:r>
      <w:r w:rsidRPr="00051B46">
        <w:rPr>
          <w:rFonts w:ascii="Arial" w:hAnsi="Arial" w:cs="Arial"/>
          <w:lang w:val="ru-RU"/>
        </w:rPr>
        <w:t xml:space="preserve"> Градски парк -Кавадарци</w:t>
      </w:r>
    </w:p>
    <w:p w:rsidR="00C444B1" w:rsidRPr="00051B46" w:rsidRDefault="00C444B1" w:rsidP="00C444B1">
      <w:pPr>
        <w:tabs>
          <w:tab w:val="left" w:pos="216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           </w:t>
      </w:r>
      <w:r w:rsidRPr="00051B46">
        <w:rPr>
          <w:rFonts w:ascii="Arial" w:hAnsi="Arial" w:cs="Arial"/>
          <w:b/>
          <w:lang w:val="ru-RU"/>
        </w:rPr>
        <w:t>7.</w:t>
      </w:r>
      <w:r w:rsidRPr="00051B46">
        <w:rPr>
          <w:rFonts w:ascii="Arial" w:hAnsi="Arial" w:cs="Arial"/>
          <w:b/>
        </w:rPr>
        <w:t xml:space="preserve">Техничка организација: </w:t>
      </w:r>
      <w:r w:rsidRPr="00051B46">
        <w:rPr>
          <w:rFonts w:ascii="Arial" w:hAnsi="Arial" w:cs="Arial"/>
        </w:rPr>
        <w:t>Стручен тим</w:t>
      </w:r>
    </w:p>
    <w:p w:rsidR="00C444B1" w:rsidRPr="00163DE2" w:rsidRDefault="00C444B1" w:rsidP="00C444B1">
      <w:pPr>
        <w:rPr>
          <w:rFonts w:ascii="Arial" w:hAnsi="Arial" w:cs="Arial"/>
          <w:b/>
          <w:lang w:val="mk-MK"/>
        </w:rPr>
      </w:pPr>
      <w:r w:rsidRPr="00163DE2">
        <w:rPr>
          <w:rFonts w:ascii="Arial" w:hAnsi="Arial" w:cs="Arial"/>
          <w:b/>
        </w:rPr>
        <w:t xml:space="preserve">            </w:t>
      </w:r>
      <w:r w:rsidRPr="00163DE2">
        <w:rPr>
          <w:rFonts w:ascii="Arial" w:hAnsi="Arial" w:cs="Arial"/>
          <w:lang w:val="ru-RU"/>
        </w:rPr>
        <w:t xml:space="preserve"> </w:t>
      </w:r>
      <w:r w:rsidRPr="00163DE2">
        <w:rPr>
          <w:rFonts w:ascii="Arial" w:hAnsi="Arial" w:cs="Arial"/>
          <w:lang w:val="mk-MK"/>
        </w:rPr>
        <w:t>Реализација на излетот екскурзија со над 70%од вкупниот б</w:t>
      </w:r>
      <w:r w:rsidR="00163DE2">
        <w:rPr>
          <w:rFonts w:ascii="Arial" w:hAnsi="Arial" w:cs="Arial"/>
          <w:lang w:val="mk-MK"/>
        </w:rPr>
        <w:t xml:space="preserve">рој на </w:t>
      </w:r>
      <w:r w:rsidRPr="00163DE2">
        <w:rPr>
          <w:rFonts w:ascii="Arial" w:hAnsi="Arial" w:cs="Arial"/>
          <w:lang w:val="mk-MK"/>
        </w:rPr>
        <w:t>ученици</w:t>
      </w:r>
      <w:r w:rsidR="00163DE2">
        <w:rPr>
          <w:rFonts w:ascii="Arial" w:hAnsi="Arial" w:cs="Arial"/>
          <w:lang w:val="mk-MK"/>
        </w:rPr>
        <w:t>.</w:t>
      </w:r>
    </w:p>
    <w:p w:rsidR="00C444B1" w:rsidRPr="00163DE2" w:rsidRDefault="00C444B1" w:rsidP="00C444B1">
      <w:pPr>
        <w:rPr>
          <w:rFonts w:ascii="Arial" w:hAnsi="Arial" w:cs="Arial"/>
          <w:lang w:val="ru-RU"/>
        </w:rPr>
      </w:pPr>
      <w:r w:rsidRPr="00163DE2">
        <w:rPr>
          <w:rFonts w:ascii="Arial" w:hAnsi="Arial" w:cs="Arial"/>
          <w:lang w:val="ru-RU"/>
        </w:rPr>
        <w:t xml:space="preserve">         </w:t>
      </w:r>
    </w:p>
    <w:p w:rsidR="00C444B1" w:rsidRPr="00163DE2" w:rsidRDefault="00C444B1" w:rsidP="00C444B1">
      <w:pPr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rPr>
          <w:rFonts w:ascii="Arial" w:hAnsi="Arial" w:cs="Arial"/>
          <w:b/>
          <w:lang w:val="en-US"/>
        </w:rPr>
      </w:pPr>
    </w:p>
    <w:p w:rsidR="00C444B1" w:rsidRPr="00051B46" w:rsidRDefault="00C444B1" w:rsidP="00C444B1">
      <w:pPr>
        <w:jc w:val="center"/>
        <w:rPr>
          <w:rFonts w:ascii="Arial" w:hAnsi="Arial" w:cs="Arial"/>
          <w:b/>
          <w:lang w:val="en-US"/>
        </w:rPr>
      </w:pPr>
    </w:p>
    <w:p w:rsidR="00C444B1" w:rsidRPr="00051B46" w:rsidRDefault="00C444B1" w:rsidP="00C444B1">
      <w:pPr>
        <w:rPr>
          <w:rFonts w:ascii="Arial" w:hAnsi="Arial" w:cs="Arial"/>
          <w:b/>
          <w:lang w:val="ru-RU"/>
        </w:rPr>
      </w:pPr>
      <w:r w:rsidRPr="00051B46">
        <w:rPr>
          <w:rFonts w:ascii="Arial" w:hAnsi="Arial" w:cs="Arial"/>
          <w:b/>
          <w:highlight w:val="magenta"/>
          <w:lang w:val="ru-RU"/>
        </w:rPr>
        <w:t xml:space="preserve">Тридневна екскурзија наменета за учениците од </w:t>
      </w:r>
      <w:r w:rsidRPr="00051B46">
        <w:rPr>
          <w:rFonts w:ascii="Arial" w:hAnsi="Arial" w:cs="Arial"/>
          <w:b/>
          <w:highlight w:val="magenta"/>
          <w:lang w:val="en-US"/>
        </w:rPr>
        <w:t>IX</w:t>
      </w:r>
      <w:r w:rsidRPr="00051B46">
        <w:rPr>
          <w:rFonts w:ascii="Arial" w:hAnsi="Arial" w:cs="Arial"/>
          <w:b/>
          <w:highlight w:val="magenta"/>
          <w:lang w:val="mk-MK"/>
        </w:rPr>
        <w:t>(</w:t>
      </w:r>
      <w:r w:rsidRPr="00051B46">
        <w:rPr>
          <w:rFonts w:ascii="Arial" w:hAnsi="Arial" w:cs="Arial"/>
          <w:b/>
          <w:highlight w:val="magenta"/>
          <w:lang w:val="en-US"/>
        </w:rPr>
        <w:t xml:space="preserve"> </w:t>
      </w:r>
      <w:r w:rsidRPr="00051B46">
        <w:rPr>
          <w:rFonts w:ascii="Arial" w:hAnsi="Arial" w:cs="Arial"/>
          <w:b/>
          <w:highlight w:val="magenta"/>
          <w:lang w:val="ru-RU"/>
        </w:rPr>
        <w:t>девето) одделение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</w:p>
    <w:p w:rsidR="00C444B1" w:rsidRPr="00051B46" w:rsidRDefault="00C444B1" w:rsidP="00C444B1">
      <w:pPr>
        <w:pStyle w:val="ListParagraph"/>
        <w:numPr>
          <w:ilvl w:val="0"/>
          <w:numId w:val="7"/>
        </w:numPr>
        <w:suppressAutoHyphens w:val="0"/>
        <w:contextualSpacing/>
        <w:rPr>
          <w:rFonts w:ascii="Arial" w:hAnsi="Arial" w:cs="Arial"/>
          <w:color w:val="FF0000"/>
          <w:sz w:val="24"/>
          <w:szCs w:val="24"/>
          <w:lang w:val="ru-RU"/>
        </w:rPr>
      </w:pPr>
      <w:r w:rsidRPr="00051B4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051B46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Воспитно-образовни цели</w:t>
      </w:r>
      <w:r w:rsidRPr="00051B46">
        <w:rPr>
          <w:rFonts w:ascii="Arial" w:hAnsi="Arial" w:cs="Arial"/>
          <w:color w:val="000000" w:themeColor="text1"/>
          <w:sz w:val="24"/>
          <w:szCs w:val="24"/>
          <w:lang w:val="ru-RU"/>
        </w:rPr>
        <w:t>:</w:t>
      </w:r>
      <w:r w:rsidRPr="00051B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51B46">
        <w:rPr>
          <w:rFonts w:ascii="Arial" w:hAnsi="Arial" w:cs="Arial"/>
          <w:sz w:val="24"/>
          <w:szCs w:val="24"/>
        </w:rPr>
        <w:t>совладување, проширување на знаењата, примена на вештини и ставови преку непосредно запознавање на појавите,културно – историските знаменитости  во согласност со воспитно-образовната работа на училиштето</w:t>
      </w:r>
    </w:p>
    <w:p w:rsidR="00163DE2" w:rsidRDefault="00163DE2" w:rsidP="00C444B1">
      <w:pPr>
        <w:ind w:firstLine="360"/>
        <w:rPr>
          <w:rFonts w:ascii="Arial" w:hAnsi="Arial" w:cs="Arial"/>
          <w:b/>
          <w:color w:val="0D0D0D"/>
          <w:lang w:val="ru-RU"/>
        </w:rPr>
      </w:pPr>
    </w:p>
    <w:p w:rsidR="00C444B1" w:rsidRPr="00051B46" w:rsidRDefault="00C444B1" w:rsidP="00C444B1">
      <w:pPr>
        <w:ind w:firstLine="360"/>
        <w:rPr>
          <w:rFonts w:ascii="Arial" w:hAnsi="Arial" w:cs="Arial"/>
          <w:b/>
        </w:rPr>
      </w:pPr>
      <w:r w:rsidRPr="00051B46">
        <w:rPr>
          <w:rFonts w:ascii="Arial" w:hAnsi="Arial" w:cs="Arial"/>
          <w:b/>
          <w:color w:val="0D0D0D"/>
          <w:lang w:val="ru-RU"/>
        </w:rPr>
        <w:t>2.Задачи:</w:t>
      </w:r>
      <w:r w:rsidRPr="00051B46">
        <w:rPr>
          <w:rFonts w:ascii="Arial" w:hAnsi="Arial" w:cs="Arial"/>
          <w:b/>
        </w:rPr>
        <w:t xml:space="preserve"> </w:t>
      </w:r>
    </w:p>
    <w:p w:rsidR="00C444B1" w:rsidRPr="00051B46" w:rsidRDefault="00C444B1" w:rsidP="00C444B1">
      <w:pPr>
        <w:ind w:firstLine="360"/>
        <w:rPr>
          <w:rFonts w:ascii="Arial" w:hAnsi="Arial" w:cs="Arial"/>
        </w:rPr>
      </w:pPr>
      <w:r w:rsidRPr="00051B46">
        <w:rPr>
          <w:rFonts w:ascii="Arial" w:hAnsi="Arial" w:cs="Arial"/>
          <w:b/>
        </w:rPr>
        <w:t>-</w:t>
      </w:r>
      <w:r w:rsidRPr="00051B46">
        <w:rPr>
          <w:rFonts w:ascii="Arial" w:hAnsi="Arial" w:cs="Arial"/>
        </w:rPr>
        <w:t>развивање интерес за природата и градење еколошки навики;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lastRenderedPageBreak/>
        <w:t xml:space="preserve">      -запознавање со културата и начинот на живеење на луѓето во одделни краеви; 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-рекреација и создавање навики за здраво живеење;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     -социјализација</w:t>
      </w:r>
      <w:proofErr w:type="gramStart"/>
      <w:r w:rsidRPr="00051B46">
        <w:rPr>
          <w:rFonts w:ascii="Arial" w:hAnsi="Arial" w:cs="Arial"/>
        </w:rPr>
        <w:t>,колективна</w:t>
      </w:r>
      <w:proofErr w:type="gramEnd"/>
      <w:r w:rsidRPr="00051B46">
        <w:rPr>
          <w:rFonts w:ascii="Arial" w:hAnsi="Arial" w:cs="Arial"/>
        </w:rPr>
        <w:t xml:space="preserve"> заштита и стекнување на искуство за осамостојување и грижа за себе;</w:t>
      </w:r>
    </w:p>
    <w:p w:rsidR="00C444B1" w:rsidRPr="00051B46" w:rsidRDefault="00C444B1" w:rsidP="00C444B1">
      <w:pPr>
        <w:tabs>
          <w:tab w:val="left" w:pos="1080"/>
        </w:tabs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 xml:space="preserve">                            </w:t>
      </w:r>
    </w:p>
    <w:p w:rsidR="00C444B1" w:rsidRPr="00051B46" w:rsidRDefault="00C444B1" w:rsidP="00C444B1">
      <w:pPr>
        <w:tabs>
          <w:tab w:val="left" w:pos="1080"/>
        </w:tabs>
        <w:ind w:left="360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3.Содржини и активности</w:t>
      </w:r>
      <w:r w:rsidRPr="00051B46">
        <w:rPr>
          <w:rFonts w:ascii="Arial" w:hAnsi="Arial" w:cs="Arial"/>
          <w:lang w:val="ru-RU"/>
        </w:rPr>
        <w:t>:</w:t>
      </w:r>
    </w:p>
    <w:p w:rsidR="00C444B1" w:rsidRPr="00051B46" w:rsidRDefault="00C444B1" w:rsidP="00C444B1">
      <w:pPr>
        <w:rPr>
          <w:rFonts w:ascii="Arial" w:hAnsi="Arial" w:cs="Arial"/>
          <w:b/>
        </w:rPr>
      </w:pPr>
      <w:r w:rsidRPr="00051B46">
        <w:rPr>
          <w:rFonts w:ascii="Arial" w:hAnsi="Arial" w:cs="Arial"/>
          <w:b/>
        </w:rPr>
        <w:t xml:space="preserve">         Предлог агенда за изведување на екскурзија: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  <w:b/>
          <w:u w:val="single"/>
        </w:rPr>
      </w:pPr>
      <w:r w:rsidRPr="00051B46">
        <w:rPr>
          <w:rFonts w:ascii="Arial" w:hAnsi="Arial" w:cs="Arial"/>
          <w:b/>
          <w:u w:val="single"/>
        </w:rPr>
        <w:t>1 ден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-Поаѓање од Кавадарци-Скопје-Гостивар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-Посета на изворот на реката Вардар-Вруток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-Национален парк „Маврово„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-Св.Јован Бигорски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-Косовраски бањи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-Вевчански извори-Струга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-Пристигнување во Охрид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-ноќевање во Охрид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  <w:b/>
          <w:u w:val="single"/>
        </w:rPr>
      </w:pPr>
      <w:r w:rsidRPr="00051B46">
        <w:rPr>
          <w:rFonts w:ascii="Arial" w:hAnsi="Arial" w:cs="Arial"/>
          <w:b/>
          <w:u w:val="single"/>
        </w:rPr>
        <w:t>2ден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-Посета на </w:t>
      </w:r>
      <w:proofErr w:type="gramStart"/>
      <w:r w:rsidRPr="00051B46">
        <w:rPr>
          <w:rFonts w:ascii="Arial" w:hAnsi="Arial" w:cs="Arial"/>
        </w:rPr>
        <w:t>Плаошник ,</w:t>
      </w:r>
      <w:proofErr w:type="gramEnd"/>
      <w:r w:rsidRPr="00051B46">
        <w:rPr>
          <w:rFonts w:ascii="Arial" w:hAnsi="Arial" w:cs="Arial"/>
        </w:rPr>
        <w:t xml:space="preserve"> Самоиловата тврдина ,Стар град и Антички град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-ноќевање во Охрид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  <w:b/>
          <w:u w:val="single"/>
        </w:rPr>
      </w:pPr>
      <w:r w:rsidRPr="00051B46">
        <w:rPr>
          <w:rFonts w:ascii="Arial" w:hAnsi="Arial" w:cs="Arial"/>
          <w:b/>
          <w:u w:val="single"/>
        </w:rPr>
        <w:t>3ден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 -Посета на Свети Наум 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-Поаѓање од Охрид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-Битола-посета на Хераклеа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-Прилеп-Маркови кули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-Пристигнување во Кавадарци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4F1308">
      <w:pPr>
        <w:ind w:firstLine="720"/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При посета на сите овие локалитети,учениците со предавања од страна на  стручни лица и наставниците,ќе се запознаат со природните,историски,географски и културни одлики во овој регион,што ќе придонесе за збогатување на </w:t>
      </w:r>
      <w:r w:rsidRPr="00051B46">
        <w:rPr>
          <w:rFonts w:ascii="Arial" w:hAnsi="Arial" w:cs="Arial"/>
        </w:rPr>
        <w:lastRenderedPageBreak/>
        <w:t>знаењата на учениците преку негување на традицијата,запознавање на природните богатства на нашата татковина и нивно културно издигнување во општественио систем на живеење.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</w:rPr>
      </w:pPr>
      <w:proofErr w:type="gramStart"/>
      <w:r w:rsidRPr="00051B46">
        <w:rPr>
          <w:rFonts w:ascii="Arial" w:hAnsi="Arial" w:cs="Arial"/>
          <w:b/>
        </w:rPr>
        <w:t>Напомена:</w:t>
      </w:r>
      <w:proofErr w:type="gramEnd"/>
      <w:r w:rsidRPr="00051B46">
        <w:rPr>
          <w:rFonts w:ascii="Arial" w:hAnsi="Arial" w:cs="Arial"/>
        </w:rPr>
        <w:t>(Бидејќи се работи за подолга релација,во зависност од динамиката на патувањети,агендата може да претрпи мали измени)</w:t>
      </w:r>
    </w:p>
    <w:p w:rsidR="00C444B1" w:rsidRPr="00051B46" w:rsidRDefault="00C444B1" w:rsidP="00C444B1">
      <w:pPr>
        <w:tabs>
          <w:tab w:val="left" w:pos="1080"/>
        </w:tabs>
        <w:ind w:left="360"/>
        <w:rPr>
          <w:rFonts w:ascii="Arial" w:hAnsi="Arial" w:cs="Arial"/>
          <w:lang w:val="ru-RU"/>
        </w:rPr>
      </w:pPr>
    </w:p>
    <w:p w:rsidR="00C444B1" w:rsidRPr="00163DE2" w:rsidRDefault="00C444B1" w:rsidP="00C444B1">
      <w:pPr>
        <w:tabs>
          <w:tab w:val="left" w:pos="1080"/>
        </w:tabs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</w:rPr>
        <w:t xml:space="preserve">                 4.Раководител на екскурзијата</w:t>
      </w:r>
      <w:proofErr w:type="gramStart"/>
      <w:r w:rsidR="00163DE2">
        <w:rPr>
          <w:rFonts w:ascii="Arial" w:hAnsi="Arial" w:cs="Arial"/>
          <w:b/>
          <w:lang w:val="en-US"/>
        </w:rPr>
        <w:t>:Мимоза</w:t>
      </w:r>
      <w:proofErr w:type="gramEnd"/>
      <w:r w:rsidR="00163DE2">
        <w:rPr>
          <w:rFonts w:ascii="Arial" w:hAnsi="Arial" w:cs="Arial"/>
          <w:b/>
          <w:lang w:val="en-US"/>
        </w:rPr>
        <w:t xml:space="preserve"> Крстевска</w:t>
      </w:r>
    </w:p>
    <w:p w:rsidR="00C444B1" w:rsidRPr="00051B46" w:rsidRDefault="00C444B1" w:rsidP="00CE3B8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ind w:left="1080"/>
        <w:textAlignment w:val="baseline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Наставници</w:t>
      </w:r>
      <w:r w:rsidRPr="00051B46">
        <w:rPr>
          <w:rFonts w:ascii="Arial" w:hAnsi="Arial" w:cs="Arial"/>
          <w:lang w:val="ru-RU"/>
        </w:rPr>
        <w:t>: Мимоза Крстевска, Велика Ташева, Сашко Илов, Кире Василев</w:t>
      </w:r>
    </w:p>
    <w:p w:rsidR="00C444B1" w:rsidRPr="00051B46" w:rsidRDefault="00C444B1" w:rsidP="00C444B1">
      <w:pPr>
        <w:tabs>
          <w:tab w:val="left" w:pos="2160"/>
        </w:tabs>
        <w:ind w:left="1080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Ученици:</w:t>
      </w:r>
      <w:r w:rsidRPr="00051B46">
        <w:rPr>
          <w:rFonts w:ascii="Arial" w:hAnsi="Arial" w:cs="Arial"/>
          <w:lang w:val="ru-RU"/>
        </w:rPr>
        <w:t xml:space="preserve"> сите ученици  (</w:t>
      </w:r>
      <w:r w:rsidRPr="00163DE2">
        <w:rPr>
          <w:rFonts w:ascii="Arial" w:hAnsi="Arial" w:cs="Arial"/>
          <w:lang w:val="ru-RU"/>
        </w:rPr>
        <w:t>вкупно</w:t>
      </w:r>
      <w:r w:rsidR="00CE3B81">
        <w:rPr>
          <w:rFonts w:ascii="Arial" w:hAnsi="Arial" w:cs="Arial"/>
          <w:lang w:val="ru-RU"/>
        </w:rPr>
        <w:t xml:space="preserve"> 60 </w:t>
      </w:r>
      <w:r w:rsidRPr="00163DE2">
        <w:rPr>
          <w:rFonts w:ascii="Arial" w:hAnsi="Arial" w:cs="Arial"/>
          <w:lang w:val="ru-RU"/>
        </w:rPr>
        <w:t>)</w:t>
      </w:r>
      <w:r w:rsidR="00CE3B81">
        <w:rPr>
          <w:rFonts w:ascii="Arial" w:hAnsi="Arial" w:cs="Arial"/>
          <w:lang w:val="ru-RU"/>
        </w:rPr>
        <w:t>,</w:t>
      </w:r>
      <w:r w:rsidRPr="00051B46">
        <w:rPr>
          <w:rFonts w:ascii="Arial" w:hAnsi="Arial" w:cs="Arial"/>
          <w:lang w:val="en-US"/>
        </w:rPr>
        <w:t>I</w:t>
      </w:r>
      <w:r w:rsidR="00CE3B81" w:rsidRPr="00051B46">
        <w:rPr>
          <w:rFonts w:ascii="Arial" w:hAnsi="Arial" w:cs="Arial"/>
          <w:lang w:val="en-US"/>
        </w:rPr>
        <w:t>x</w:t>
      </w:r>
      <w:r w:rsidRPr="00051B46">
        <w:rPr>
          <w:rFonts w:ascii="Arial" w:hAnsi="Arial" w:cs="Arial"/>
          <w:lang w:val="ru-RU"/>
        </w:rPr>
        <w:t>одделение</w:t>
      </w:r>
      <w:r w:rsidR="00CE3B81">
        <w:rPr>
          <w:rFonts w:ascii="Arial" w:hAnsi="Arial" w:cs="Arial"/>
          <w:lang w:val="ru-RU"/>
        </w:rPr>
        <w:t xml:space="preserve"> централно училиште(вкупно40ученици) од ОOУ,,Страшо </w:t>
      </w:r>
      <w:r w:rsidRPr="00051B46">
        <w:rPr>
          <w:rFonts w:ascii="Arial" w:hAnsi="Arial" w:cs="Arial"/>
          <w:lang w:val="ru-RU"/>
        </w:rPr>
        <w:t xml:space="preserve">Пинџур“ Кавадарци и сите ученици од подрачното училиште од с.Возарци (вкупно </w:t>
      </w:r>
      <w:r w:rsidR="00CE3B81" w:rsidRPr="00CE3B81">
        <w:rPr>
          <w:rFonts w:ascii="Arial" w:hAnsi="Arial" w:cs="Arial"/>
          <w:lang w:val="ru-RU"/>
        </w:rPr>
        <w:t>6</w:t>
      </w:r>
      <w:r w:rsidRPr="00051B46">
        <w:rPr>
          <w:rFonts w:ascii="Arial" w:hAnsi="Arial" w:cs="Arial"/>
          <w:color w:val="C00000"/>
          <w:lang w:val="ru-RU"/>
        </w:rPr>
        <w:t xml:space="preserve"> </w:t>
      </w:r>
      <w:r w:rsidR="00CE3B81">
        <w:rPr>
          <w:rFonts w:ascii="Arial" w:hAnsi="Arial" w:cs="Arial"/>
          <w:lang w:val="ru-RU"/>
        </w:rPr>
        <w:t>ученици) и с.Дрено</w:t>
      </w:r>
      <w:r w:rsidRPr="00051B46">
        <w:rPr>
          <w:rFonts w:ascii="Arial" w:hAnsi="Arial" w:cs="Arial"/>
          <w:lang w:val="ru-RU"/>
        </w:rPr>
        <w:t xml:space="preserve"> (</w:t>
      </w:r>
      <w:r w:rsidR="00CE3B81">
        <w:rPr>
          <w:rFonts w:ascii="Arial" w:hAnsi="Arial" w:cs="Arial"/>
          <w:lang w:val="ru-RU"/>
        </w:rPr>
        <w:t>вкупно 11</w:t>
      </w:r>
      <w:r w:rsidRPr="00051B46">
        <w:rPr>
          <w:rFonts w:ascii="Arial" w:hAnsi="Arial" w:cs="Arial"/>
          <w:lang w:val="ru-RU"/>
        </w:rPr>
        <w:t xml:space="preserve"> ученици).</w:t>
      </w:r>
    </w:p>
    <w:p w:rsidR="004F1308" w:rsidRDefault="004F1308" w:rsidP="00C444B1">
      <w:pPr>
        <w:tabs>
          <w:tab w:val="left" w:pos="1080"/>
        </w:tabs>
        <w:ind w:left="1080"/>
        <w:rPr>
          <w:rFonts w:ascii="Arial" w:hAnsi="Arial" w:cs="Arial"/>
          <w:b/>
          <w:lang w:val="ru-RU"/>
        </w:rPr>
      </w:pPr>
    </w:p>
    <w:p w:rsidR="00C444B1" w:rsidRPr="00051B46" w:rsidRDefault="00C444B1" w:rsidP="00C444B1">
      <w:pPr>
        <w:tabs>
          <w:tab w:val="left" w:pos="1080"/>
        </w:tabs>
        <w:ind w:left="1080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 xml:space="preserve">5.Времетраење на екскурзијата  </w:t>
      </w:r>
      <w:r w:rsidRPr="00051B46">
        <w:rPr>
          <w:rFonts w:ascii="Arial" w:hAnsi="Arial" w:cs="Arial"/>
          <w:lang w:val="ru-RU"/>
        </w:rPr>
        <w:t>: 3 дена (две ноќевање, 2 полни пансиони), мај 202</w:t>
      </w:r>
      <w:r w:rsidRPr="00051B46">
        <w:rPr>
          <w:rFonts w:ascii="Arial" w:hAnsi="Arial" w:cs="Arial"/>
          <w:lang w:val="en-US"/>
        </w:rPr>
        <w:t>1</w:t>
      </w:r>
      <w:r w:rsidRPr="00051B46">
        <w:rPr>
          <w:rFonts w:ascii="Arial" w:hAnsi="Arial" w:cs="Arial"/>
          <w:lang w:val="ru-RU"/>
        </w:rPr>
        <w:t xml:space="preserve"> година</w:t>
      </w:r>
    </w:p>
    <w:p w:rsidR="004F1308" w:rsidRDefault="004F1308" w:rsidP="00C444B1">
      <w:pPr>
        <w:tabs>
          <w:tab w:val="left" w:pos="1080"/>
        </w:tabs>
        <w:ind w:left="1080"/>
        <w:rPr>
          <w:rFonts w:ascii="Arial" w:hAnsi="Arial" w:cs="Arial"/>
          <w:b/>
          <w:lang w:val="ru-RU"/>
        </w:rPr>
      </w:pPr>
    </w:p>
    <w:p w:rsidR="00C444B1" w:rsidRPr="00051B46" w:rsidRDefault="00C444B1" w:rsidP="00C444B1">
      <w:pPr>
        <w:tabs>
          <w:tab w:val="left" w:pos="1080"/>
        </w:tabs>
        <w:ind w:left="1080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b/>
          <w:lang w:val="ru-RU"/>
        </w:rPr>
        <w:t>6.Локации за посета и правци на патување</w:t>
      </w:r>
      <w:r w:rsidRPr="00051B46">
        <w:rPr>
          <w:rFonts w:ascii="Arial" w:hAnsi="Arial" w:cs="Arial"/>
          <w:lang w:val="ru-RU"/>
        </w:rPr>
        <w:t xml:space="preserve">: Плаошник,Самоилова тврдина,Стари град, </w:t>
      </w:r>
    </w:p>
    <w:p w:rsidR="00C444B1" w:rsidRPr="00051B46" w:rsidRDefault="00C444B1" w:rsidP="00C444B1">
      <w:pPr>
        <w:tabs>
          <w:tab w:val="left" w:pos="1080"/>
        </w:tabs>
        <w:ind w:left="1080"/>
        <w:rPr>
          <w:rFonts w:ascii="Arial" w:hAnsi="Arial" w:cs="Arial"/>
          <w:lang w:val="ru-RU"/>
        </w:rPr>
      </w:pPr>
      <w:r w:rsidRPr="00051B46">
        <w:rPr>
          <w:rFonts w:ascii="Arial" w:hAnsi="Arial" w:cs="Arial"/>
          <w:lang w:val="ru-RU"/>
        </w:rPr>
        <w:t>Кавадарци- Скопје –Гостивар-Струга- Охрид-Битола-Прилеп-Кавадарци</w:t>
      </w:r>
    </w:p>
    <w:p w:rsidR="004F1308" w:rsidRDefault="00C444B1" w:rsidP="00C444B1">
      <w:pPr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</w:rPr>
        <w:t xml:space="preserve">                </w:t>
      </w:r>
    </w:p>
    <w:p w:rsidR="00C444B1" w:rsidRPr="00051B46" w:rsidRDefault="00C444B1" w:rsidP="004F1308">
      <w:pPr>
        <w:ind w:left="360" w:firstLine="720"/>
        <w:rPr>
          <w:rFonts w:ascii="Arial" w:hAnsi="Arial" w:cs="Arial"/>
        </w:rPr>
      </w:pPr>
      <w:r w:rsidRPr="00051B46">
        <w:rPr>
          <w:rFonts w:ascii="Arial" w:hAnsi="Arial" w:cs="Arial"/>
          <w:b/>
          <w:lang w:val="mk-MK"/>
        </w:rPr>
        <w:t xml:space="preserve"> </w:t>
      </w:r>
      <w:r w:rsidRPr="00051B46">
        <w:rPr>
          <w:rFonts w:ascii="Arial" w:hAnsi="Arial" w:cs="Arial"/>
          <w:b/>
        </w:rPr>
        <w:t>7.Техничка организација:</w:t>
      </w:r>
      <w:r w:rsidRPr="00051B46">
        <w:rPr>
          <w:rFonts w:ascii="Arial" w:hAnsi="Arial" w:cs="Arial"/>
          <w:b/>
          <w:lang w:val="mk-MK"/>
        </w:rPr>
        <w:t xml:space="preserve"> </w:t>
      </w:r>
      <w:r w:rsidRPr="00051B46">
        <w:rPr>
          <w:rFonts w:ascii="Arial" w:hAnsi="Arial" w:cs="Arial"/>
        </w:rPr>
        <w:t>стручен тим</w:t>
      </w:r>
    </w:p>
    <w:p w:rsidR="004F1308" w:rsidRDefault="00C444B1" w:rsidP="00C444B1">
      <w:pPr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</w:rPr>
        <w:t xml:space="preserve">                </w:t>
      </w:r>
    </w:p>
    <w:p w:rsidR="00C444B1" w:rsidRPr="00051B46" w:rsidRDefault="00C444B1" w:rsidP="004F1308">
      <w:pPr>
        <w:ind w:left="360" w:firstLine="720"/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  <w:lang w:val="mk-MK"/>
        </w:rPr>
        <w:t xml:space="preserve"> </w:t>
      </w:r>
      <w:r w:rsidRPr="00051B46">
        <w:rPr>
          <w:rFonts w:ascii="Arial" w:hAnsi="Arial" w:cs="Arial"/>
          <w:b/>
        </w:rPr>
        <w:t>8.Начин на   финансирање</w:t>
      </w:r>
      <w:r w:rsidRPr="00051B46">
        <w:rPr>
          <w:rFonts w:ascii="Arial" w:hAnsi="Arial" w:cs="Arial"/>
        </w:rPr>
        <w:t>: од родителите</w:t>
      </w:r>
      <w:r w:rsidRPr="00051B46">
        <w:rPr>
          <w:rFonts w:ascii="Arial" w:hAnsi="Arial" w:cs="Arial"/>
          <w:lang w:val="mk-MK"/>
        </w:rPr>
        <w:t>/старателите</w:t>
      </w:r>
      <w:r w:rsidRPr="00051B46">
        <w:rPr>
          <w:rFonts w:ascii="Arial" w:hAnsi="Arial" w:cs="Arial"/>
        </w:rPr>
        <w:t xml:space="preserve"> на учениците</w:t>
      </w: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163DE2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163DE2">
        <w:rPr>
          <w:rFonts w:ascii="Arial" w:hAnsi="Arial" w:cs="Arial"/>
          <w:lang w:val="mk-MK"/>
        </w:rPr>
        <w:t>Реализација на тридневната екскурзија со над 70%од вкупниот број на ученици</w:t>
      </w:r>
      <w:r w:rsidRPr="00163DE2">
        <w:rPr>
          <w:rFonts w:ascii="Arial" w:hAnsi="Arial" w:cs="Arial"/>
          <w:lang w:val="ru-RU"/>
        </w:rPr>
        <w:t>)</w:t>
      </w: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ind w:left="4013" w:right="3994"/>
        <w:jc w:val="center"/>
        <w:rPr>
          <w:rFonts w:ascii="Arial" w:eastAsia="Arial" w:hAnsi="Arial" w:cs="Arial"/>
          <w:b/>
          <w:bCs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E3B81" w:rsidRDefault="00CE3B8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444B1" w:rsidRPr="00051B46" w:rsidRDefault="00C444B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  <w:r w:rsidRPr="00051B46">
        <w:rPr>
          <w:rFonts w:ascii="Arial" w:eastAsia="Arial" w:hAnsi="Arial" w:cs="Arial"/>
          <w:b/>
          <w:bCs/>
          <w:highlight w:val="magenta"/>
        </w:rPr>
        <w:t>П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Р</w:t>
      </w:r>
      <w:r w:rsidRPr="00051B46">
        <w:rPr>
          <w:rFonts w:ascii="Arial" w:eastAsia="Arial" w:hAnsi="Arial" w:cs="Arial"/>
          <w:b/>
          <w:bCs/>
          <w:highlight w:val="magenta"/>
        </w:rPr>
        <w:t>О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Г</w:t>
      </w:r>
      <w:r w:rsidRPr="00051B46">
        <w:rPr>
          <w:rFonts w:ascii="Arial" w:eastAsia="Arial" w:hAnsi="Arial" w:cs="Arial"/>
          <w:b/>
          <w:bCs/>
          <w:spacing w:val="3"/>
          <w:highlight w:val="magenta"/>
        </w:rPr>
        <w:t>Р</w:t>
      </w:r>
      <w:r w:rsidRPr="00051B46">
        <w:rPr>
          <w:rFonts w:ascii="Arial" w:eastAsia="Arial" w:hAnsi="Arial" w:cs="Arial"/>
          <w:b/>
          <w:bCs/>
          <w:spacing w:val="-8"/>
          <w:highlight w:val="magenta"/>
        </w:rPr>
        <w:t>А</w:t>
      </w:r>
      <w:r w:rsidRPr="00051B46">
        <w:rPr>
          <w:rFonts w:ascii="Arial" w:eastAsia="Arial" w:hAnsi="Arial" w:cs="Arial"/>
          <w:b/>
          <w:bCs/>
          <w:spacing w:val="4"/>
          <w:highlight w:val="magenta"/>
        </w:rPr>
        <w:t>М</w:t>
      </w:r>
      <w:r w:rsidRPr="00051B46">
        <w:rPr>
          <w:rFonts w:ascii="Arial" w:eastAsia="Arial" w:hAnsi="Arial" w:cs="Arial"/>
          <w:b/>
          <w:bCs/>
          <w:highlight w:val="magenta"/>
        </w:rPr>
        <w:t>А</w:t>
      </w:r>
    </w:p>
    <w:p w:rsidR="00C444B1" w:rsidRPr="00051B46" w:rsidRDefault="00C444B1" w:rsidP="00C444B1">
      <w:pPr>
        <w:ind w:left="4013" w:right="3994"/>
        <w:jc w:val="center"/>
        <w:rPr>
          <w:rFonts w:ascii="Arial" w:eastAsia="Arial" w:hAnsi="Arial" w:cs="Arial"/>
          <w:b/>
          <w:bCs/>
          <w:highlight w:val="magenta"/>
          <w:lang w:val="mk-MK"/>
        </w:rPr>
      </w:pPr>
    </w:p>
    <w:p w:rsidR="00C444B1" w:rsidRPr="00051B46" w:rsidRDefault="00C444B1" w:rsidP="00C444B1">
      <w:pPr>
        <w:ind w:left="891" w:right="874"/>
        <w:jc w:val="center"/>
        <w:rPr>
          <w:rFonts w:ascii="Arial" w:eastAsia="Arial" w:hAnsi="Arial" w:cs="Arial"/>
          <w:b/>
          <w:bCs/>
        </w:rPr>
      </w:pPr>
      <w:proofErr w:type="gramStart"/>
      <w:r w:rsidRPr="00051B46">
        <w:rPr>
          <w:rFonts w:ascii="Arial" w:eastAsia="Arial" w:hAnsi="Arial" w:cs="Arial"/>
          <w:b/>
          <w:bCs/>
          <w:highlight w:val="magenta"/>
        </w:rPr>
        <w:t>за</w:t>
      </w:r>
      <w:proofErr w:type="gramEnd"/>
      <w:r w:rsidRPr="00051B46">
        <w:rPr>
          <w:rFonts w:ascii="Arial" w:eastAsia="Arial" w:hAnsi="Arial" w:cs="Arial"/>
          <w:b/>
          <w:bCs/>
          <w:spacing w:val="1"/>
          <w:highlight w:val="magenta"/>
        </w:rPr>
        <w:t xml:space="preserve"> </w:t>
      </w:r>
      <w:r w:rsidRPr="00051B46">
        <w:rPr>
          <w:rFonts w:ascii="Arial" w:eastAsia="Arial" w:hAnsi="Arial" w:cs="Arial"/>
          <w:b/>
          <w:bCs/>
          <w:highlight w:val="magenta"/>
        </w:rPr>
        <w:t>орг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а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ни</w:t>
      </w:r>
      <w:r w:rsidRPr="00051B46">
        <w:rPr>
          <w:rFonts w:ascii="Arial" w:eastAsia="Arial" w:hAnsi="Arial" w:cs="Arial"/>
          <w:b/>
          <w:bCs/>
          <w:highlight w:val="magenta"/>
        </w:rPr>
        <w:t>зи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р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ањ</w:t>
      </w:r>
      <w:r w:rsidRPr="00051B46">
        <w:rPr>
          <w:rFonts w:ascii="Arial" w:eastAsia="Arial" w:hAnsi="Arial" w:cs="Arial"/>
          <w:b/>
          <w:bCs/>
          <w:highlight w:val="magenta"/>
        </w:rPr>
        <w:t>е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 xml:space="preserve"> </w:t>
      </w:r>
      <w:r w:rsidRPr="00051B46">
        <w:rPr>
          <w:rFonts w:ascii="Arial" w:eastAsia="Arial" w:hAnsi="Arial" w:cs="Arial"/>
          <w:b/>
          <w:bCs/>
          <w:highlight w:val="magenta"/>
        </w:rPr>
        <w:t>и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 xml:space="preserve"> </w:t>
      </w:r>
      <w:r w:rsidRPr="00051B46">
        <w:rPr>
          <w:rFonts w:ascii="Arial" w:eastAsia="Arial" w:hAnsi="Arial" w:cs="Arial"/>
          <w:b/>
          <w:bCs/>
          <w:highlight w:val="magenta"/>
        </w:rPr>
        <w:t>р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еал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и</w:t>
      </w:r>
      <w:r w:rsidRPr="00051B46">
        <w:rPr>
          <w:rFonts w:ascii="Arial" w:eastAsia="Arial" w:hAnsi="Arial" w:cs="Arial"/>
          <w:b/>
          <w:bCs/>
          <w:highlight w:val="magenta"/>
        </w:rPr>
        <w:t>з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а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ци</w:t>
      </w:r>
      <w:r w:rsidRPr="00051B46">
        <w:rPr>
          <w:rFonts w:ascii="Arial" w:eastAsia="Arial" w:hAnsi="Arial" w:cs="Arial"/>
          <w:b/>
          <w:bCs/>
          <w:spacing w:val="-2"/>
          <w:highlight w:val="magenta"/>
        </w:rPr>
        <w:t>ј</w:t>
      </w:r>
      <w:r w:rsidRPr="00051B46">
        <w:rPr>
          <w:rFonts w:ascii="Arial" w:eastAsia="Arial" w:hAnsi="Arial" w:cs="Arial"/>
          <w:b/>
          <w:bCs/>
          <w:highlight w:val="magenta"/>
        </w:rPr>
        <w:t>а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 xml:space="preserve"> </w:t>
      </w:r>
      <w:r w:rsidRPr="00051B46">
        <w:rPr>
          <w:rFonts w:ascii="Arial" w:eastAsia="Arial" w:hAnsi="Arial" w:cs="Arial"/>
          <w:b/>
          <w:bCs/>
          <w:highlight w:val="magenta"/>
        </w:rPr>
        <w:t>на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н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ас</w:t>
      </w:r>
      <w:r w:rsidRPr="00051B46">
        <w:rPr>
          <w:rFonts w:ascii="Arial" w:eastAsia="Arial" w:hAnsi="Arial" w:cs="Arial"/>
          <w:b/>
          <w:bCs/>
          <w:spacing w:val="-2"/>
          <w:highlight w:val="magenta"/>
        </w:rPr>
        <w:t>т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а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в</w:t>
      </w:r>
      <w:r w:rsidRPr="00051B46">
        <w:rPr>
          <w:rFonts w:ascii="Arial" w:eastAsia="Arial" w:hAnsi="Arial" w:cs="Arial"/>
          <w:b/>
          <w:bCs/>
          <w:highlight w:val="magenta"/>
        </w:rPr>
        <w:t>а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в</w:t>
      </w:r>
      <w:r w:rsidRPr="00051B46">
        <w:rPr>
          <w:rFonts w:ascii="Arial" w:eastAsia="Arial" w:hAnsi="Arial" w:cs="Arial"/>
          <w:b/>
          <w:bCs/>
          <w:highlight w:val="magenta"/>
        </w:rPr>
        <w:t xml:space="preserve">о 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п</w:t>
      </w:r>
      <w:r w:rsidRPr="00051B46">
        <w:rPr>
          <w:rFonts w:ascii="Arial" w:eastAsia="Arial" w:hAnsi="Arial" w:cs="Arial"/>
          <w:b/>
          <w:bCs/>
          <w:highlight w:val="magenta"/>
        </w:rPr>
        <w:t>рор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од</w:t>
      </w:r>
      <w:r w:rsidRPr="00051B46">
        <w:rPr>
          <w:rFonts w:ascii="Arial" w:eastAsia="Arial" w:hAnsi="Arial" w:cs="Arial"/>
          <w:b/>
          <w:bCs/>
          <w:highlight w:val="magenta"/>
        </w:rPr>
        <w:t>а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в</w:t>
      </w:r>
      <w:r w:rsidRPr="00051B46">
        <w:rPr>
          <w:rFonts w:ascii="Arial" w:eastAsia="Arial" w:hAnsi="Arial" w:cs="Arial"/>
          <w:b/>
          <w:bCs/>
          <w:highlight w:val="magenta"/>
        </w:rPr>
        <w:t>о</w:t>
      </w:r>
      <w:r w:rsidRPr="00051B46">
        <w:rPr>
          <w:rFonts w:ascii="Arial" w:eastAsia="Arial" w:hAnsi="Arial" w:cs="Arial"/>
          <w:b/>
          <w:bCs/>
          <w:spacing w:val="2"/>
          <w:highlight w:val="magenta"/>
        </w:rPr>
        <w:t xml:space="preserve"> </w:t>
      </w:r>
      <w:r w:rsidRPr="00051B46">
        <w:rPr>
          <w:rFonts w:ascii="Arial" w:eastAsia="Arial" w:hAnsi="Arial" w:cs="Arial"/>
          <w:b/>
          <w:bCs/>
          <w:highlight w:val="magenta"/>
        </w:rPr>
        <w:t>т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е</w:t>
      </w:r>
      <w:r w:rsidRPr="00051B46">
        <w:rPr>
          <w:rFonts w:ascii="Arial" w:eastAsia="Arial" w:hAnsi="Arial" w:cs="Arial"/>
          <w:b/>
          <w:bCs/>
          <w:highlight w:val="magenta"/>
        </w:rPr>
        <w:t xml:space="preserve">кот 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н</w:t>
      </w:r>
      <w:r w:rsidRPr="00051B46">
        <w:rPr>
          <w:rFonts w:ascii="Arial" w:eastAsia="Arial" w:hAnsi="Arial" w:cs="Arial"/>
          <w:b/>
          <w:bCs/>
          <w:highlight w:val="magenta"/>
        </w:rPr>
        <w:t>а</w:t>
      </w:r>
      <w:r w:rsidRPr="00051B46">
        <w:rPr>
          <w:rFonts w:ascii="Arial" w:eastAsia="Arial" w:hAnsi="Arial" w:cs="Arial"/>
          <w:b/>
          <w:bCs/>
          <w:spacing w:val="3"/>
          <w:highlight w:val="magenta"/>
        </w:rPr>
        <w:t xml:space="preserve"> </w:t>
      </w:r>
      <w:r w:rsidRPr="00051B46">
        <w:rPr>
          <w:rFonts w:ascii="Arial" w:eastAsia="Arial" w:hAnsi="Arial" w:cs="Arial"/>
          <w:b/>
          <w:bCs/>
          <w:spacing w:val="-6"/>
          <w:highlight w:val="magenta"/>
        </w:rPr>
        <w:t>у</w:t>
      </w:r>
      <w:r w:rsidRPr="00051B46">
        <w:rPr>
          <w:rFonts w:ascii="Arial" w:eastAsia="Arial" w:hAnsi="Arial" w:cs="Arial"/>
          <w:b/>
          <w:bCs/>
          <w:highlight w:val="magenta"/>
        </w:rPr>
        <w:t>чебн</w:t>
      </w:r>
      <w:r w:rsidRPr="00051B46">
        <w:rPr>
          <w:rFonts w:ascii="Arial" w:eastAsia="Arial" w:hAnsi="Arial" w:cs="Arial"/>
          <w:b/>
          <w:bCs/>
          <w:spacing w:val="3"/>
          <w:highlight w:val="magenta"/>
        </w:rPr>
        <w:t>а</w:t>
      </w:r>
      <w:r w:rsidRPr="00051B46">
        <w:rPr>
          <w:rFonts w:ascii="Arial" w:eastAsia="Arial" w:hAnsi="Arial" w:cs="Arial"/>
          <w:b/>
          <w:bCs/>
          <w:spacing w:val="-2"/>
          <w:highlight w:val="magenta"/>
        </w:rPr>
        <w:t>т</w:t>
      </w:r>
      <w:r w:rsidRPr="00051B46">
        <w:rPr>
          <w:rFonts w:ascii="Arial" w:eastAsia="Arial" w:hAnsi="Arial" w:cs="Arial"/>
          <w:b/>
          <w:bCs/>
          <w:highlight w:val="magenta"/>
        </w:rPr>
        <w:t>а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 xml:space="preserve"> 20</w:t>
      </w:r>
      <w:r w:rsidRPr="00051B46">
        <w:rPr>
          <w:rFonts w:ascii="Arial" w:eastAsia="Arial" w:hAnsi="Arial" w:cs="Arial"/>
          <w:b/>
          <w:bCs/>
          <w:spacing w:val="1"/>
          <w:highlight w:val="magenta"/>
          <w:lang w:val="mk-MK"/>
        </w:rPr>
        <w:t>20</w:t>
      </w:r>
      <w:r w:rsidRPr="00051B46">
        <w:rPr>
          <w:rFonts w:ascii="Arial" w:eastAsia="Arial" w:hAnsi="Arial" w:cs="Arial"/>
          <w:b/>
          <w:bCs/>
          <w:spacing w:val="-2"/>
          <w:highlight w:val="magenta"/>
        </w:rPr>
        <w:t>/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2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0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2</w:t>
      </w:r>
      <w:r w:rsidRPr="00051B46">
        <w:rPr>
          <w:rFonts w:ascii="Arial" w:eastAsia="Arial" w:hAnsi="Arial" w:cs="Arial"/>
          <w:b/>
          <w:bCs/>
          <w:spacing w:val="1"/>
          <w:highlight w:val="magenta"/>
          <w:lang w:val="mk-MK"/>
        </w:rPr>
        <w:t>1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 xml:space="preserve"> г</w:t>
      </w:r>
      <w:r w:rsidRPr="00051B46">
        <w:rPr>
          <w:rFonts w:ascii="Arial" w:eastAsia="Arial" w:hAnsi="Arial" w:cs="Arial"/>
          <w:b/>
          <w:bCs/>
          <w:highlight w:val="magenta"/>
        </w:rPr>
        <w:t>о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д</w:t>
      </w:r>
      <w:r w:rsidRPr="00051B46">
        <w:rPr>
          <w:rFonts w:ascii="Arial" w:eastAsia="Arial" w:hAnsi="Arial" w:cs="Arial"/>
          <w:b/>
          <w:bCs/>
          <w:highlight w:val="magenta"/>
        </w:rPr>
        <w:t>.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 xml:space="preserve"> </w:t>
      </w:r>
      <w:proofErr w:type="gramStart"/>
      <w:r w:rsidRPr="00051B46">
        <w:rPr>
          <w:rFonts w:ascii="Arial" w:eastAsia="Arial" w:hAnsi="Arial" w:cs="Arial"/>
          <w:b/>
          <w:bCs/>
          <w:spacing w:val="1"/>
          <w:highlight w:val="magenta"/>
        </w:rPr>
        <w:t>с</w:t>
      </w:r>
      <w:r w:rsidRPr="00051B46">
        <w:rPr>
          <w:rFonts w:ascii="Arial" w:eastAsia="Arial" w:hAnsi="Arial" w:cs="Arial"/>
          <w:b/>
          <w:bCs/>
          <w:highlight w:val="magenta"/>
        </w:rPr>
        <w:t>о</w:t>
      </w:r>
      <w:proofErr w:type="gramEnd"/>
      <w:r w:rsidRPr="00051B46">
        <w:rPr>
          <w:rFonts w:ascii="Arial" w:eastAsia="Arial" w:hAnsi="Arial" w:cs="Arial"/>
          <w:b/>
          <w:bCs/>
          <w:spacing w:val="2"/>
          <w:highlight w:val="magenta"/>
        </w:rPr>
        <w:t xml:space="preserve"> </w:t>
      </w:r>
      <w:r w:rsidRPr="00051B46">
        <w:rPr>
          <w:rFonts w:ascii="Arial" w:eastAsia="Arial" w:hAnsi="Arial" w:cs="Arial"/>
          <w:b/>
          <w:bCs/>
          <w:spacing w:val="-6"/>
          <w:highlight w:val="magenta"/>
        </w:rPr>
        <w:t>у</w:t>
      </w:r>
      <w:r w:rsidRPr="00051B46">
        <w:rPr>
          <w:rFonts w:ascii="Arial" w:eastAsia="Arial" w:hAnsi="Arial" w:cs="Arial"/>
          <w:b/>
          <w:bCs/>
          <w:highlight w:val="magenta"/>
        </w:rPr>
        <w:t>че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н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и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ц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и</w:t>
      </w:r>
      <w:r w:rsidRPr="00051B46">
        <w:rPr>
          <w:rFonts w:ascii="Arial" w:eastAsia="Arial" w:hAnsi="Arial" w:cs="Arial"/>
          <w:b/>
          <w:bCs/>
          <w:highlight w:val="magenta"/>
        </w:rPr>
        <w:t>те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 xml:space="preserve"> </w:t>
      </w:r>
      <w:r w:rsidRPr="00051B46">
        <w:rPr>
          <w:rFonts w:ascii="Arial" w:eastAsia="Arial" w:hAnsi="Arial" w:cs="Arial"/>
          <w:b/>
          <w:bCs/>
          <w:highlight w:val="magenta"/>
        </w:rPr>
        <w:t>од</w:t>
      </w:r>
      <w:r w:rsidRPr="00051B46">
        <w:rPr>
          <w:rFonts w:ascii="Arial" w:eastAsia="Arial" w:hAnsi="Arial" w:cs="Arial"/>
          <w:b/>
          <w:bCs/>
          <w:spacing w:val="5"/>
          <w:highlight w:val="magenta"/>
        </w:rPr>
        <w:t xml:space="preserve"> </w:t>
      </w:r>
      <w:r w:rsidRPr="00051B46">
        <w:rPr>
          <w:rFonts w:ascii="Arial" w:eastAsia="Arial" w:hAnsi="Arial" w:cs="Arial"/>
          <w:b/>
          <w:bCs/>
          <w:highlight w:val="magenta"/>
        </w:rPr>
        <w:t>V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  <w:highlight w:val="magenta"/>
          <w:lang w:val="mk-MK"/>
        </w:rPr>
        <w:t>(петто)</w:t>
      </w:r>
      <w:r w:rsidRPr="00051B46">
        <w:rPr>
          <w:rFonts w:ascii="Arial" w:eastAsia="Arial" w:hAnsi="Arial" w:cs="Arial"/>
          <w:b/>
          <w:bCs/>
          <w:highlight w:val="magenta"/>
        </w:rPr>
        <w:t>о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дд</w:t>
      </w:r>
      <w:r w:rsidRPr="00051B46">
        <w:rPr>
          <w:rFonts w:ascii="Arial" w:eastAsia="Arial" w:hAnsi="Arial" w:cs="Arial"/>
          <w:b/>
          <w:bCs/>
          <w:spacing w:val="1"/>
          <w:highlight w:val="magenta"/>
        </w:rPr>
        <w:t>еле</w:t>
      </w:r>
      <w:r w:rsidRPr="00051B46">
        <w:rPr>
          <w:rFonts w:ascii="Arial" w:eastAsia="Arial" w:hAnsi="Arial" w:cs="Arial"/>
          <w:b/>
          <w:bCs/>
          <w:spacing w:val="-1"/>
          <w:highlight w:val="magenta"/>
        </w:rPr>
        <w:t>ни</w:t>
      </w:r>
      <w:r w:rsidRPr="00051B46">
        <w:rPr>
          <w:rFonts w:ascii="Arial" w:eastAsia="Arial" w:hAnsi="Arial" w:cs="Arial"/>
          <w:b/>
          <w:bCs/>
          <w:highlight w:val="magenta"/>
        </w:rPr>
        <w:t>е</w:t>
      </w:r>
    </w:p>
    <w:p w:rsidR="00C444B1" w:rsidRPr="00051B46" w:rsidRDefault="00C444B1" w:rsidP="00C444B1">
      <w:pPr>
        <w:spacing w:before="3" w:line="120" w:lineRule="exact"/>
        <w:rPr>
          <w:rFonts w:ascii="Arial" w:hAnsi="Arial" w:cs="Arial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</w:rPr>
      </w:pPr>
    </w:p>
    <w:p w:rsidR="00C444B1" w:rsidRPr="00051B46" w:rsidRDefault="00C444B1" w:rsidP="00C444B1">
      <w:pPr>
        <w:spacing w:before="29"/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-1"/>
        </w:rPr>
        <w:t>М</w:t>
      </w:r>
      <w:r w:rsidRPr="00051B46">
        <w:rPr>
          <w:rFonts w:ascii="Arial" w:eastAsia="Arial" w:hAnsi="Arial" w:cs="Arial"/>
          <w:b/>
          <w:bCs/>
          <w:spacing w:val="1"/>
        </w:rPr>
        <w:t>ес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</w:rPr>
        <w:t xml:space="preserve">о </w:t>
      </w:r>
      <w:r w:rsidRPr="00051B46">
        <w:rPr>
          <w:rFonts w:ascii="Arial" w:eastAsia="Arial" w:hAnsi="Arial" w:cs="Arial"/>
          <w:b/>
          <w:bCs/>
          <w:spacing w:val="-1"/>
        </w:rPr>
        <w:t>н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</w:rPr>
        <w:t>зве</w:t>
      </w:r>
      <w:r w:rsidRPr="00051B46">
        <w:rPr>
          <w:rFonts w:ascii="Arial" w:eastAsia="Arial" w:hAnsi="Arial" w:cs="Arial"/>
          <w:b/>
          <w:bCs/>
          <w:spacing w:val="4"/>
        </w:rPr>
        <w:t>д</w:t>
      </w:r>
      <w:r w:rsidRPr="00051B46">
        <w:rPr>
          <w:rFonts w:ascii="Arial" w:eastAsia="Arial" w:hAnsi="Arial" w:cs="Arial"/>
          <w:b/>
          <w:bCs/>
          <w:spacing w:val="-4"/>
        </w:rPr>
        <w:t>у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  <w:spacing w:val="3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ње</w:t>
      </w:r>
      <w:r w:rsidRPr="00051B46">
        <w:rPr>
          <w:rFonts w:ascii="Arial" w:eastAsia="Arial" w:hAnsi="Arial" w:cs="Arial"/>
          <w:b/>
          <w:bCs/>
        </w:rPr>
        <w:t xml:space="preserve">: </w:t>
      </w:r>
      <w:r w:rsidRPr="00051B46">
        <w:rPr>
          <w:rFonts w:ascii="Arial" w:eastAsia="Arial" w:hAnsi="Arial" w:cs="Arial"/>
          <w:b/>
          <w:bCs/>
          <w:spacing w:val="-1"/>
        </w:rPr>
        <w:t>М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  <w:spacing w:val="-2"/>
        </w:rPr>
        <w:t>ј</w:t>
      </w:r>
      <w:r w:rsidRPr="00051B46">
        <w:rPr>
          <w:rFonts w:ascii="Arial" w:eastAsia="Arial" w:hAnsi="Arial" w:cs="Arial"/>
          <w:b/>
          <w:bCs/>
          <w:spacing w:val="1"/>
        </w:rPr>
        <w:t>с</w:t>
      </w:r>
      <w:r w:rsidRPr="00051B46">
        <w:rPr>
          <w:rFonts w:ascii="Arial" w:eastAsia="Arial" w:hAnsi="Arial" w:cs="Arial"/>
          <w:b/>
          <w:bCs/>
        </w:rPr>
        <w:t>ки</w:t>
      </w:r>
      <w:r w:rsidRPr="00051B46">
        <w:rPr>
          <w:rFonts w:ascii="Arial" w:eastAsia="Arial" w:hAnsi="Arial" w:cs="Arial"/>
          <w:b/>
          <w:bCs/>
          <w:spacing w:val="-1"/>
        </w:rPr>
        <w:t xml:space="preserve"> цв</w:t>
      </w:r>
      <w:r w:rsidRPr="00051B46">
        <w:rPr>
          <w:rFonts w:ascii="Arial" w:eastAsia="Arial" w:hAnsi="Arial" w:cs="Arial"/>
          <w:b/>
          <w:bCs/>
          <w:spacing w:val="3"/>
        </w:rPr>
        <w:t>е</w:t>
      </w:r>
      <w:r w:rsidRPr="00051B46">
        <w:rPr>
          <w:rFonts w:ascii="Arial" w:eastAsia="Arial" w:hAnsi="Arial" w:cs="Arial"/>
          <w:b/>
          <w:bCs/>
        </w:rPr>
        <w:t>т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-</w:t>
      </w:r>
      <w:r w:rsidRPr="00051B46">
        <w:rPr>
          <w:rFonts w:ascii="Arial" w:eastAsia="Arial" w:hAnsi="Arial" w:cs="Arial"/>
          <w:b/>
          <w:bCs/>
          <w:spacing w:val="2"/>
        </w:rPr>
        <w:t>С</w:t>
      </w:r>
      <w:r w:rsidRPr="00051B46">
        <w:rPr>
          <w:rFonts w:ascii="Arial" w:eastAsia="Arial" w:hAnsi="Arial" w:cs="Arial"/>
          <w:b/>
          <w:bCs/>
        </w:rPr>
        <w:t>т</w:t>
      </w:r>
      <w:r w:rsidRPr="00051B46">
        <w:rPr>
          <w:rFonts w:ascii="Arial" w:eastAsia="Arial" w:hAnsi="Arial" w:cs="Arial"/>
          <w:b/>
          <w:bCs/>
          <w:spacing w:val="2"/>
        </w:rPr>
        <w:t>р</w:t>
      </w:r>
      <w:r w:rsidRPr="00051B46">
        <w:rPr>
          <w:rFonts w:ascii="Arial" w:eastAsia="Arial" w:hAnsi="Arial" w:cs="Arial"/>
          <w:b/>
          <w:bCs/>
          <w:spacing w:val="-6"/>
        </w:rPr>
        <w:t>у</w:t>
      </w:r>
      <w:r w:rsidRPr="00051B46">
        <w:rPr>
          <w:rFonts w:ascii="Arial" w:eastAsia="Arial" w:hAnsi="Arial" w:cs="Arial"/>
          <w:b/>
          <w:bCs/>
        </w:rPr>
        <w:t>га</w:t>
      </w:r>
    </w:p>
    <w:p w:rsidR="00C444B1" w:rsidRPr="00051B46" w:rsidRDefault="00C444B1" w:rsidP="00C444B1">
      <w:pPr>
        <w:spacing w:line="271" w:lineRule="exact"/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</w:rPr>
        <w:t>В</w:t>
      </w:r>
      <w:r w:rsidRPr="00051B46">
        <w:rPr>
          <w:rFonts w:ascii="Arial" w:eastAsia="Arial" w:hAnsi="Arial" w:cs="Arial"/>
          <w:b/>
          <w:bCs/>
          <w:spacing w:val="-1"/>
        </w:rPr>
        <w:t>р</w:t>
      </w:r>
      <w:r w:rsidRPr="00051B46">
        <w:rPr>
          <w:rFonts w:ascii="Arial" w:eastAsia="Arial" w:hAnsi="Arial" w:cs="Arial"/>
          <w:b/>
          <w:bCs/>
          <w:spacing w:val="1"/>
        </w:rPr>
        <w:t>е</w:t>
      </w:r>
      <w:r w:rsidRPr="00051B46">
        <w:rPr>
          <w:rFonts w:ascii="Arial" w:eastAsia="Arial" w:hAnsi="Arial" w:cs="Arial"/>
          <w:b/>
          <w:bCs/>
          <w:spacing w:val="-2"/>
        </w:rPr>
        <w:t>м</w:t>
      </w:r>
      <w:r w:rsidRPr="00051B46">
        <w:rPr>
          <w:rFonts w:ascii="Arial" w:eastAsia="Arial" w:hAnsi="Arial" w:cs="Arial"/>
          <w:b/>
          <w:bCs/>
        </w:rPr>
        <w:t>е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на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</w:rPr>
        <w:t>зве</w:t>
      </w:r>
      <w:r w:rsidRPr="00051B46">
        <w:rPr>
          <w:rFonts w:ascii="Arial" w:eastAsia="Arial" w:hAnsi="Arial" w:cs="Arial"/>
          <w:b/>
          <w:bCs/>
          <w:spacing w:val="4"/>
        </w:rPr>
        <w:t>д</w:t>
      </w:r>
      <w:r w:rsidRPr="00051B46">
        <w:rPr>
          <w:rFonts w:ascii="Arial" w:eastAsia="Arial" w:hAnsi="Arial" w:cs="Arial"/>
          <w:b/>
          <w:bCs/>
          <w:spacing w:val="-4"/>
        </w:rPr>
        <w:t>у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  <w:spacing w:val="3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ње</w:t>
      </w:r>
      <w:r w:rsidRPr="00051B46">
        <w:rPr>
          <w:rFonts w:ascii="Arial" w:eastAsia="Arial" w:hAnsi="Arial" w:cs="Arial"/>
          <w:b/>
          <w:bCs/>
        </w:rPr>
        <w:t>:  Мај</w:t>
      </w:r>
      <w:r w:rsidRPr="00051B46">
        <w:rPr>
          <w:rFonts w:ascii="Arial" w:eastAsia="Arial" w:hAnsi="Arial" w:cs="Arial"/>
          <w:b/>
          <w:bCs/>
          <w:spacing w:val="-1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</w:rPr>
        <w:t>2</w:t>
      </w:r>
      <w:r w:rsidRPr="00051B46">
        <w:rPr>
          <w:rFonts w:ascii="Arial" w:eastAsia="Arial" w:hAnsi="Arial" w:cs="Arial"/>
          <w:b/>
          <w:bCs/>
          <w:spacing w:val="-1"/>
        </w:rPr>
        <w:t>0</w:t>
      </w:r>
      <w:r w:rsidRPr="00051B46">
        <w:rPr>
          <w:rFonts w:ascii="Arial" w:eastAsia="Arial" w:hAnsi="Arial" w:cs="Arial"/>
          <w:b/>
          <w:bCs/>
          <w:spacing w:val="1"/>
        </w:rPr>
        <w:t>20</w:t>
      </w:r>
      <w:r w:rsidRPr="00051B46">
        <w:rPr>
          <w:rFonts w:ascii="Arial" w:eastAsia="Arial" w:hAnsi="Arial" w:cs="Arial"/>
          <w:b/>
          <w:bCs/>
        </w:rPr>
        <w:t>го</w:t>
      </w:r>
      <w:r w:rsidRPr="00051B46">
        <w:rPr>
          <w:rFonts w:ascii="Arial" w:eastAsia="Arial" w:hAnsi="Arial" w:cs="Arial"/>
          <w:b/>
          <w:bCs/>
          <w:spacing w:val="-1"/>
        </w:rPr>
        <w:t>д</w:t>
      </w:r>
      <w:r w:rsidRPr="00051B46">
        <w:rPr>
          <w:rFonts w:ascii="Arial" w:eastAsia="Arial" w:hAnsi="Arial" w:cs="Arial"/>
          <w:b/>
          <w:bCs/>
        </w:rPr>
        <w:t>.</w:t>
      </w:r>
    </w:p>
    <w:p w:rsidR="00163DE2" w:rsidRDefault="00163DE2" w:rsidP="00C444B1">
      <w:pPr>
        <w:tabs>
          <w:tab w:val="left" w:pos="9260"/>
        </w:tabs>
        <w:spacing w:before="29"/>
        <w:ind w:left="220" w:right="-20"/>
        <w:rPr>
          <w:rFonts w:ascii="Arial" w:eastAsia="Arial" w:hAnsi="Arial" w:cs="Arial"/>
          <w:shd w:val="clear" w:color="auto" w:fill="FFFF00"/>
          <w:lang w:val="mk-MK"/>
        </w:rPr>
      </w:pPr>
    </w:p>
    <w:p w:rsidR="00163DE2" w:rsidRDefault="00163DE2" w:rsidP="00C444B1">
      <w:pPr>
        <w:tabs>
          <w:tab w:val="left" w:pos="9260"/>
        </w:tabs>
        <w:spacing w:before="29"/>
        <w:ind w:left="220" w:right="-20"/>
        <w:rPr>
          <w:rFonts w:ascii="Arial" w:eastAsia="Arial" w:hAnsi="Arial" w:cs="Arial"/>
          <w:shd w:val="clear" w:color="auto" w:fill="FFFF00"/>
          <w:lang w:val="mk-MK"/>
        </w:rPr>
      </w:pPr>
    </w:p>
    <w:p w:rsidR="00C444B1" w:rsidRPr="00051B46" w:rsidRDefault="00C444B1" w:rsidP="00C444B1">
      <w:pPr>
        <w:tabs>
          <w:tab w:val="left" w:pos="9260"/>
        </w:tabs>
        <w:spacing w:before="29"/>
        <w:ind w:left="220" w:right="-20"/>
        <w:rPr>
          <w:rFonts w:ascii="Arial" w:eastAsia="Arial" w:hAnsi="Arial" w:cs="Arial"/>
          <w:shd w:val="clear" w:color="auto" w:fill="FFFF00"/>
        </w:rPr>
      </w:pPr>
      <w:r w:rsidRPr="00051B46">
        <w:rPr>
          <w:rFonts w:ascii="Arial" w:eastAsia="Arial" w:hAnsi="Arial" w:cs="Arial"/>
          <w:shd w:val="clear" w:color="auto" w:fill="FFFF00"/>
        </w:rPr>
        <w:t>Ц</w:t>
      </w:r>
      <w:r w:rsidRPr="00051B46">
        <w:rPr>
          <w:rFonts w:ascii="Arial" w:eastAsia="Arial" w:hAnsi="Arial" w:cs="Arial"/>
          <w:spacing w:val="1"/>
          <w:shd w:val="clear" w:color="auto" w:fill="FFFF00"/>
        </w:rPr>
        <w:t>е</w:t>
      </w:r>
      <w:r w:rsidRPr="00051B46">
        <w:rPr>
          <w:rFonts w:ascii="Arial" w:eastAsia="Arial" w:hAnsi="Arial" w:cs="Arial"/>
          <w:spacing w:val="-1"/>
          <w:shd w:val="clear" w:color="auto" w:fill="FFFF00"/>
        </w:rPr>
        <w:t>л</w:t>
      </w:r>
      <w:r w:rsidRPr="00051B46">
        <w:rPr>
          <w:rFonts w:ascii="Arial" w:eastAsia="Arial" w:hAnsi="Arial" w:cs="Arial"/>
          <w:shd w:val="clear" w:color="auto" w:fill="FFFF00"/>
        </w:rPr>
        <w:t>и:</w:t>
      </w:r>
      <w:r w:rsidRPr="00051B46">
        <w:rPr>
          <w:rFonts w:ascii="Arial" w:eastAsia="Arial" w:hAnsi="Arial" w:cs="Arial"/>
          <w:w w:val="210"/>
          <w:shd w:val="clear" w:color="auto" w:fill="FFFF00"/>
        </w:rPr>
        <w:t xml:space="preserve"> </w:t>
      </w:r>
      <w:r w:rsidRPr="00051B46">
        <w:rPr>
          <w:rFonts w:ascii="Arial" w:eastAsia="Arial" w:hAnsi="Arial" w:cs="Arial"/>
          <w:shd w:val="clear" w:color="auto" w:fill="FFFF00"/>
        </w:rPr>
        <w:tab/>
      </w:r>
    </w:p>
    <w:p w:rsidR="00C444B1" w:rsidRPr="00051B46" w:rsidRDefault="00C444B1" w:rsidP="00C444B1">
      <w:pPr>
        <w:ind w:left="504" w:right="506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нав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то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нскии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 на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 к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ј,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 xml:space="preserve">те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ви на</w:t>
      </w:r>
      <w:r w:rsidRPr="00051B46">
        <w:rPr>
          <w:rFonts w:ascii="Arial" w:eastAsia="Arial" w:hAnsi="Arial" w:cs="Arial"/>
          <w:spacing w:val="1"/>
        </w:rPr>
        <w:t xml:space="preserve"> та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вина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нивна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ќ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вр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ност</w:t>
      </w:r>
    </w:p>
    <w:p w:rsidR="00C444B1" w:rsidRPr="00051B46" w:rsidRDefault="00C444B1" w:rsidP="00C444B1">
      <w:pPr>
        <w:ind w:left="504" w:right="698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шир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јефо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ист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од</w:t>
      </w:r>
      <w:r w:rsidRPr="00051B46">
        <w:rPr>
          <w:rFonts w:ascii="Arial" w:eastAsia="Arial" w:hAnsi="Arial" w:cs="Arial"/>
        </w:rPr>
        <w:t xml:space="preserve">и,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сти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ниот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ж</w:t>
      </w:r>
      <w:r w:rsidRPr="00051B46">
        <w:rPr>
          <w:rFonts w:ascii="Arial" w:eastAsia="Arial" w:hAnsi="Arial" w:cs="Arial"/>
        </w:rPr>
        <w:t>ив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тински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 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ист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6"/>
        </w:rPr>
        <w:t>к</w:t>
      </w:r>
      <w:r w:rsidRPr="00051B46">
        <w:rPr>
          <w:rFonts w:ascii="Arial" w:eastAsia="Arial" w:hAnsi="Arial" w:cs="Arial"/>
        </w:rPr>
        <w:t>и за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 xml:space="preserve">ј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л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 xml:space="preserve">д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ј</w:t>
      </w:r>
      <w:r w:rsidRPr="00051B46">
        <w:rPr>
          <w:rFonts w:ascii="Arial" w:eastAsia="Arial" w:hAnsi="Arial" w:cs="Arial"/>
        </w:rPr>
        <w:t>а</w:t>
      </w:r>
    </w:p>
    <w:p w:rsidR="00C444B1" w:rsidRPr="00051B46" w:rsidRDefault="00C444B1" w:rsidP="00C444B1">
      <w:pPr>
        <w:ind w:left="504" w:right="596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за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мина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ицијата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нски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 на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шир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</w:p>
    <w:p w:rsidR="00C444B1" w:rsidRPr="00051B46" w:rsidRDefault="00C444B1" w:rsidP="00C444B1">
      <w:pPr>
        <w:ind w:left="504" w:right="641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набљ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пи</w:t>
      </w:r>
      <w:r w:rsidRPr="00051B46">
        <w:rPr>
          <w:rFonts w:ascii="Arial" w:eastAsia="Arial" w:hAnsi="Arial" w:cs="Arial"/>
          <w:spacing w:val="-1"/>
        </w:rPr>
        <w:t>ш</w:t>
      </w:r>
      <w:r w:rsidRPr="00051B46">
        <w:rPr>
          <w:rFonts w:ascii="Arial" w:eastAsia="Arial" w:hAnsi="Arial" w:cs="Arial"/>
        </w:rPr>
        <w:t>ува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 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јасн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нив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 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чење</w:t>
      </w:r>
    </w:p>
    <w:p w:rsidR="00C444B1" w:rsidRPr="00051B46" w:rsidRDefault="00C444B1" w:rsidP="00C444B1">
      <w:pPr>
        <w:ind w:left="504" w:right="170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-1"/>
        </w:rPr>
        <w:t>ф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>ми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зитив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и ст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вови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 нави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4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а и ст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кн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1"/>
        </w:rPr>
        <w:t>ле</w:t>
      </w:r>
      <w:r w:rsidRPr="00051B46">
        <w:rPr>
          <w:rFonts w:ascii="Arial" w:eastAsia="Arial" w:hAnsi="Arial" w:cs="Arial"/>
        </w:rPr>
        <w:t xml:space="preserve">н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нос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 ист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те</w:t>
      </w:r>
    </w:p>
    <w:p w:rsidR="00C444B1" w:rsidRPr="00051B46" w:rsidRDefault="00C444B1" w:rsidP="00C444B1">
      <w:pPr>
        <w:spacing w:before="4" w:line="276" w:lineRule="exact"/>
        <w:ind w:left="504" w:right="1442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proofErr w:type="gramEnd"/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чењ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слов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нск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пис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ност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слов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ски пр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све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</w:t>
      </w:r>
    </w:p>
    <w:p w:rsidR="00C444B1" w:rsidRPr="00051B46" w:rsidRDefault="00C444B1" w:rsidP="00C444B1">
      <w:pPr>
        <w:spacing w:line="272" w:lineRule="exact"/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звив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,</w:t>
      </w:r>
      <w:r w:rsidRPr="00051B46">
        <w:rPr>
          <w:rFonts w:ascii="Arial" w:eastAsia="Arial" w:hAnsi="Arial" w:cs="Arial"/>
          <w:spacing w:val="-2"/>
        </w:rPr>
        <w:t>ху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нист,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ера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ија</w:t>
      </w:r>
    </w:p>
    <w:p w:rsidR="00C444B1" w:rsidRPr="00051B46" w:rsidRDefault="00C444B1" w:rsidP="00C444B1">
      <w:pPr>
        <w:ind w:left="504" w:right="1203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ја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за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снос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вр</w:t>
      </w:r>
      <w:r w:rsidRPr="00051B46">
        <w:rPr>
          <w:rFonts w:ascii="Arial" w:eastAsia="Arial" w:hAnsi="Arial" w:cs="Arial"/>
          <w:spacing w:val="1"/>
        </w:rPr>
        <w:t>за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изм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м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,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ицијата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под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тв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 xml:space="preserve">жби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ер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л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ра</w:t>
      </w:r>
      <w:r w:rsidRPr="00051B46">
        <w:rPr>
          <w:rFonts w:ascii="Arial" w:eastAsia="Arial" w:hAnsi="Arial" w:cs="Arial"/>
        </w:rPr>
        <w:t>злич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 из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звив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ки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ства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звив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ера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3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ко</w:t>
      </w:r>
      <w:r w:rsidRPr="00051B46">
        <w:rPr>
          <w:rFonts w:ascii="Arial" w:eastAsia="Arial" w:hAnsi="Arial" w:cs="Arial"/>
        </w:rPr>
        <w:t>н др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2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ии</w:t>
      </w:r>
    </w:p>
    <w:p w:rsidR="00C444B1" w:rsidRPr="00051B46" w:rsidRDefault="00C444B1" w:rsidP="00C444B1">
      <w:pPr>
        <w:ind w:left="504" w:right="614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звив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ст,</w:t>
      </w:r>
      <w:r w:rsidRPr="00051B46">
        <w:rPr>
          <w:rFonts w:ascii="Arial" w:eastAsia="Arial" w:hAnsi="Arial" w:cs="Arial"/>
          <w:spacing w:val="1"/>
        </w:rPr>
        <w:t xml:space="preserve"> тр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ив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у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ст,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7"/>
        </w:rPr>
        <w:t>о</w:t>
      </w:r>
      <w:r w:rsidRPr="00051B46">
        <w:rPr>
          <w:rFonts w:ascii="Arial" w:eastAsia="Arial" w:hAnsi="Arial" w:cs="Arial"/>
          <w:spacing w:val="-1"/>
        </w:rPr>
        <w:t>дг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нос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, прија</w:t>
      </w:r>
      <w:r w:rsidRPr="00051B46">
        <w:rPr>
          <w:rFonts w:ascii="Arial" w:eastAsia="Arial" w:hAnsi="Arial" w:cs="Arial"/>
          <w:spacing w:val="1"/>
        </w:rPr>
        <w:t>те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ств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то</w:t>
      </w:r>
      <w:r w:rsidRPr="00051B46">
        <w:rPr>
          <w:rFonts w:ascii="Arial" w:eastAsia="Arial" w:hAnsi="Arial" w:cs="Arial"/>
          <w:spacing w:val="-1"/>
        </w:rPr>
        <w:t>ле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ија,</w:t>
      </w:r>
      <w:r w:rsidRPr="00051B46">
        <w:rPr>
          <w:rFonts w:ascii="Arial" w:eastAsia="Arial" w:hAnsi="Arial" w:cs="Arial"/>
          <w:spacing w:val="1"/>
        </w:rPr>
        <w:t xml:space="preserve"> 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питност,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итичност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lang w:val="mk-MK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звив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нос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 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мс</w:t>
      </w:r>
      <w:r w:rsidRPr="00051B46">
        <w:rPr>
          <w:rFonts w:ascii="Arial" w:eastAsia="Arial" w:hAnsi="Arial" w:cs="Arial"/>
          <w:spacing w:val="1"/>
        </w:rPr>
        <w:t>ка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proofErr w:type="gramEnd"/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чит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 по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жните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лич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сти,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бо</w:t>
      </w:r>
      <w:r w:rsidRPr="00051B46">
        <w:rPr>
          <w:rFonts w:ascii="Arial" w:eastAsia="Arial" w:hAnsi="Arial" w:cs="Arial"/>
        </w:rPr>
        <w:t>в и не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ша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м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зичка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ија</w:t>
      </w:r>
    </w:p>
    <w:p w:rsidR="00C444B1" w:rsidRPr="00051B46" w:rsidRDefault="00C444B1" w:rsidP="00C444B1">
      <w:pPr>
        <w:spacing w:before="7" w:line="240" w:lineRule="exact"/>
        <w:rPr>
          <w:rFonts w:ascii="Arial" w:hAnsi="Arial" w:cs="Arial"/>
        </w:rPr>
      </w:pPr>
    </w:p>
    <w:p w:rsidR="00CE3B81" w:rsidRDefault="00CE3B81" w:rsidP="00C444B1">
      <w:pPr>
        <w:tabs>
          <w:tab w:val="left" w:pos="2340"/>
          <w:tab w:val="left" w:pos="9260"/>
        </w:tabs>
        <w:spacing w:before="29" w:line="271" w:lineRule="exact"/>
        <w:ind w:left="192" w:right="-20"/>
        <w:rPr>
          <w:rFonts w:ascii="Arial" w:eastAsia="Arial" w:hAnsi="Arial" w:cs="Arial"/>
          <w:b/>
          <w:bCs/>
          <w:shd w:val="clear" w:color="auto" w:fill="C0C0C0"/>
          <w:lang w:val="mk-MK"/>
        </w:rPr>
      </w:pPr>
    </w:p>
    <w:p w:rsidR="00C444B1" w:rsidRPr="00051B46" w:rsidRDefault="00C444B1" w:rsidP="00C444B1">
      <w:pPr>
        <w:tabs>
          <w:tab w:val="left" w:pos="2340"/>
          <w:tab w:val="left" w:pos="9260"/>
        </w:tabs>
        <w:spacing w:before="29" w:line="271" w:lineRule="exact"/>
        <w:ind w:left="192" w:right="-20"/>
        <w:rPr>
          <w:rFonts w:ascii="Arial" w:eastAsia="Arial" w:hAnsi="Arial" w:cs="Arial"/>
          <w:b/>
          <w:bCs/>
          <w:lang w:val="mk-MK"/>
        </w:rPr>
      </w:pPr>
      <w:r w:rsidRPr="00051B46">
        <w:rPr>
          <w:rFonts w:ascii="Arial" w:eastAsia="Arial" w:hAnsi="Arial" w:cs="Arial"/>
          <w:b/>
          <w:bCs/>
          <w:shd w:val="clear" w:color="auto" w:fill="C0C0C0"/>
        </w:rPr>
        <w:t xml:space="preserve"> </w:t>
      </w:r>
      <w:r w:rsidRPr="00051B46">
        <w:rPr>
          <w:rFonts w:ascii="Arial" w:eastAsia="Arial" w:hAnsi="Arial" w:cs="Arial"/>
          <w:b/>
          <w:bCs/>
          <w:lang w:val="mk-MK"/>
        </w:rPr>
        <w:t>Тема  : Република Северна Македонија со светот</w:t>
      </w:r>
    </w:p>
    <w:p w:rsidR="00C444B1" w:rsidRPr="00051B46" w:rsidRDefault="00C444B1" w:rsidP="00C444B1">
      <w:pPr>
        <w:spacing w:before="12" w:line="240" w:lineRule="exact"/>
        <w:rPr>
          <w:rFonts w:ascii="Arial" w:hAnsi="Arial" w:cs="Arial"/>
        </w:rPr>
      </w:pPr>
    </w:p>
    <w:p w:rsidR="00C444B1" w:rsidRPr="00051B46" w:rsidRDefault="00C444B1" w:rsidP="00C444B1">
      <w:pPr>
        <w:tabs>
          <w:tab w:val="left" w:pos="9260"/>
        </w:tabs>
        <w:spacing w:before="29"/>
        <w:ind w:left="192" w:right="-20"/>
        <w:rPr>
          <w:rFonts w:ascii="Arial" w:eastAsia="Arial" w:hAnsi="Arial" w:cs="Arial"/>
          <w:shd w:val="clear" w:color="auto" w:fill="FFFF00"/>
        </w:rPr>
      </w:pPr>
      <w:r w:rsidRPr="00051B46">
        <w:rPr>
          <w:rFonts w:ascii="Arial" w:eastAsia="Arial" w:hAnsi="Arial" w:cs="Arial"/>
          <w:b/>
          <w:bCs/>
          <w:shd w:val="clear" w:color="auto" w:fill="FFFF00"/>
        </w:rPr>
        <w:t xml:space="preserve"> </w:t>
      </w:r>
      <w:r w:rsidRPr="00051B46">
        <w:rPr>
          <w:rFonts w:ascii="Arial" w:eastAsia="Arial" w:hAnsi="Arial" w:cs="Arial"/>
          <w:b/>
          <w:bCs/>
          <w:spacing w:val="-38"/>
          <w:shd w:val="clear" w:color="auto" w:fill="FFFF00"/>
        </w:rPr>
        <w:t xml:space="preserve"> 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ЦЕЛИ</w:t>
      </w:r>
      <w:r w:rsidRPr="00051B46">
        <w:rPr>
          <w:rFonts w:ascii="Arial" w:eastAsia="Arial" w:hAnsi="Arial" w:cs="Arial"/>
          <w:shd w:val="clear" w:color="auto" w:fill="FFFF00"/>
        </w:rPr>
        <w:t xml:space="preserve">: </w:t>
      </w:r>
      <w:r w:rsidRPr="00051B46">
        <w:rPr>
          <w:rFonts w:ascii="Arial" w:eastAsia="Arial" w:hAnsi="Arial" w:cs="Arial"/>
          <w:shd w:val="clear" w:color="auto" w:fill="FFFF00"/>
        </w:rPr>
        <w:tab/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4"/>
        </w:rPr>
        <w:t>М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</w:rPr>
        <w:t>КЕДОН</w:t>
      </w:r>
      <w:r w:rsidRPr="00051B46">
        <w:rPr>
          <w:rFonts w:ascii="Arial" w:eastAsia="Arial" w:hAnsi="Arial" w:cs="Arial"/>
          <w:b/>
          <w:bCs/>
          <w:spacing w:val="-1"/>
        </w:rPr>
        <w:t>С</w:t>
      </w:r>
      <w:r w:rsidRPr="00051B46">
        <w:rPr>
          <w:rFonts w:ascii="Arial" w:eastAsia="Arial" w:hAnsi="Arial" w:cs="Arial"/>
          <w:b/>
          <w:bCs/>
        </w:rPr>
        <w:t xml:space="preserve">КИ </w:t>
      </w:r>
      <w:r w:rsidRPr="00051B46">
        <w:rPr>
          <w:rFonts w:ascii="Arial" w:eastAsia="Arial" w:hAnsi="Arial" w:cs="Arial"/>
          <w:b/>
          <w:bCs/>
          <w:spacing w:val="4"/>
        </w:rPr>
        <w:t>Ј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  <w:spacing w:val="2"/>
        </w:rPr>
        <w:t>И</w:t>
      </w:r>
      <w:r w:rsidRPr="00051B46">
        <w:rPr>
          <w:rFonts w:ascii="Arial" w:eastAsia="Arial" w:hAnsi="Arial" w:cs="Arial"/>
          <w:b/>
          <w:bCs/>
        </w:rPr>
        <w:t>К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proofErr w:type="gramStart"/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</w:rPr>
        <w:t>Да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1"/>
        </w:rPr>
        <w:t>ао</w:t>
      </w:r>
      <w:r w:rsidRPr="00051B46">
        <w:rPr>
          <w:rFonts w:ascii="Arial" w:eastAsia="Arial" w:hAnsi="Arial" w:cs="Arial"/>
          <w:spacing w:val="-1"/>
        </w:rPr>
        <w:t>ѓ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им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вани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збо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сна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proofErr w:type="gramStart"/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</w:rPr>
        <w:t>Да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нали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песна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lang w:val="mk-MK"/>
        </w:rPr>
      </w:pPr>
      <w:proofErr w:type="gramStart"/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  <w:spacing w:val="1"/>
        </w:rPr>
        <w:t>У</w:t>
      </w:r>
      <w:r w:rsidRPr="00051B46">
        <w:rPr>
          <w:rFonts w:ascii="Arial" w:eastAsia="Arial" w:hAnsi="Arial" w:cs="Arial"/>
        </w:rPr>
        <w:t>сно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ера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нас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</w:rPr>
        <w:t>н сл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ш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ли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е</w:t>
      </w:r>
    </w:p>
    <w:p w:rsidR="00C444B1" w:rsidRPr="00051B46" w:rsidRDefault="00C444B1" w:rsidP="00C444B1">
      <w:pPr>
        <w:spacing w:before="29"/>
        <w:ind w:right="-20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lang w:val="mk-MK"/>
        </w:rPr>
        <w:t xml:space="preserve">    </w:t>
      </w:r>
      <w:proofErr w:type="gramStart"/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</w:rPr>
        <w:t>Да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да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писм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 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н;</w:t>
      </w:r>
    </w:p>
    <w:p w:rsidR="00C444B1" w:rsidRPr="00051B46" w:rsidRDefault="00C444B1" w:rsidP="00C444B1">
      <w:pPr>
        <w:ind w:left="580" w:right="430" w:hanging="360"/>
        <w:rPr>
          <w:rFonts w:ascii="Arial" w:eastAsia="Arial" w:hAnsi="Arial" w:cs="Arial"/>
        </w:rPr>
      </w:pPr>
      <w:proofErr w:type="gramStart"/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eastAsia="Arial" w:hAnsi="Arial" w:cs="Arial"/>
        </w:rPr>
        <w:t>Да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пи</w:t>
      </w:r>
      <w:r w:rsidRPr="00051B46">
        <w:rPr>
          <w:rFonts w:ascii="Arial" w:eastAsia="Arial" w:hAnsi="Arial" w:cs="Arial"/>
          <w:spacing w:val="-1"/>
        </w:rPr>
        <w:t>ш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жив</w:t>
      </w:r>
      <w:r w:rsidRPr="00051B46">
        <w:rPr>
          <w:rFonts w:ascii="Arial" w:eastAsia="Arial" w:hAnsi="Arial" w:cs="Arial"/>
          <w:spacing w:val="1"/>
        </w:rPr>
        <w:t>еа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јава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(опи</w:t>
      </w:r>
      <w:r w:rsidRPr="00051B46">
        <w:rPr>
          <w:rFonts w:ascii="Arial" w:eastAsia="Arial" w:hAnsi="Arial" w:cs="Arial"/>
          <w:spacing w:val="4"/>
        </w:rPr>
        <w:t>с</w:t>
      </w:r>
      <w:r w:rsidRPr="00051B46">
        <w:rPr>
          <w:rFonts w:ascii="Arial" w:eastAsia="Arial" w:hAnsi="Arial" w:cs="Arial"/>
          <w:spacing w:val="-1"/>
        </w:rPr>
        <w:t>-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Ц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 xml:space="preserve">ни </w:t>
      </w:r>
      <w:r w:rsidRPr="00051B46">
        <w:rPr>
          <w:rFonts w:ascii="Arial" w:eastAsia="Arial" w:hAnsi="Arial" w:cs="Arial"/>
          <w:spacing w:val="1"/>
        </w:rPr>
        <w:t>Др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 xml:space="preserve">м),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пис на 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 се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ѓ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н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 xml:space="preserve">ина </w:t>
      </w:r>
      <w:r w:rsidRPr="00051B46">
        <w:rPr>
          <w:rFonts w:ascii="Arial" w:eastAsia="Arial" w:hAnsi="Arial" w:cs="Arial"/>
          <w:spacing w:val="1"/>
        </w:rPr>
        <w:t>за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ле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2"/>
        </w:rPr>
        <w:t>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на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пи</w:t>
      </w:r>
      <w:r w:rsidRPr="00051B46">
        <w:rPr>
          <w:rFonts w:ascii="Arial" w:eastAsia="Arial" w:hAnsi="Arial" w:cs="Arial"/>
          <w:spacing w:val="-1"/>
        </w:rPr>
        <w:t>ш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виден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right="-20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4"/>
        </w:rPr>
        <w:t>М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</w:rPr>
        <w:t>ТЕ</w:t>
      </w:r>
      <w:r w:rsidRPr="00051B46">
        <w:rPr>
          <w:rFonts w:ascii="Arial" w:eastAsia="Arial" w:hAnsi="Arial" w:cs="Arial"/>
          <w:b/>
          <w:bCs/>
          <w:spacing w:val="4"/>
        </w:rPr>
        <w:t>М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</w:rPr>
        <w:t>ТИ</w:t>
      </w:r>
      <w:r w:rsidRPr="00051B46">
        <w:rPr>
          <w:rFonts w:ascii="Arial" w:eastAsia="Arial" w:hAnsi="Arial" w:cs="Arial"/>
          <w:b/>
          <w:bCs/>
          <w:spacing w:val="5"/>
        </w:rPr>
        <w:t>К</w:t>
      </w:r>
      <w:r w:rsidRPr="00051B46">
        <w:rPr>
          <w:rFonts w:ascii="Arial" w:eastAsia="Arial" w:hAnsi="Arial" w:cs="Arial"/>
          <w:b/>
          <w:bCs/>
        </w:rPr>
        <w:t>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цр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та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пикт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гр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ми,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сти дија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ми</w:t>
      </w:r>
    </w:p>
    <w:p w:rsidR="00C444B1" w:rsidRPr="00051B46" w:rsidRDefault="00C444B1" w:rsidP="00C444B1">
      <w:pPr>
        <w:ind w:left="504" w:right="1154" w:hanging="283"/>
        <w:rPr>
          <w:rFonts w:ascii="Arial" w:eastAsia="Arial" w:hAnsi="Arial" w:cs="Arial"/>
        </w:rPr>
      </w:pPr>
      <w:proofErr w:type="gramStart"/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дг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3"/>
        </w:rPr>
        <w:t>ш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3"/>
        </w:rPr>
        <w:t>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ел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кција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низи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на 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вантни по</w:t>
      </w:r>
      <w:r w:rsidRPr="00051B46">
        <w:rPr>
          <w:rFonts w:ascii="Arial" w:eastAsia="Arial" w:hAnsi="Arial" w:cs="Arial"/>
          <w:spacing w:val="-1"/>
        </w:rPr>
        <w:t>да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и.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Извле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за</w:t>
      </w:r>
      <w:r w:rsidRPr="00051B46">
        <w:rPr>
          <w:rFonts w:ascii="Arial" w:eastAsia="Arial" w:hAnsi="Arial" w:cs="Arial"/>
        </w:rPr>
        <w:t>кл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чоци</w:t>
      </w:r>
    </w:p>
    <w:p w:rsidR="00C444B1" w:rsidRPr="00051B46" w:rsidRDefault="00C444B1" w:rsidP="00C444B1">
      <w:pPr>
        <w:spacing w:before="16" w:line="260" w:lineRule="exact"/>
        <w:rPr>
          <w:rFonts w:ascii="Arial" w:hAnsi="Arial" w:cs="Arial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3"/>
        </w:rPr>
        <w:t>П</w:t>
      </w:r>
      <w:r w:rsidRPr="00051B46">
        <w:rPr>
          <w:rFonts w:ascii="Arial" w:eastAsia="Arial" w:hAnsi="Arial" w:cs="Arial"/>
          <w:b/>
          <w:bCs/>
          <w:spacing w:val="-6"/>
        </w:rPr>
        <w:t>Ш</w:t>
      </w:r>
      <w:r w:rsidRPr="00051B46">
        <w:rPr>
          <w:rFonts w:ascii="Arial" w:eastAsia="Arial" w:hAnsi="Arial" w:cs="Arial"/>
          <w:b/>
          <w:bCs/>
        </w:rPr>
        <w:t>ТЕСТ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</w:rPr>
        <w:t>О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 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1"/>
        </w:rPr>
        <w:t>ва</w:t>
      </w:r>
      <w:r w:rsidRPr="00051B46">
        <w:rPr>
          <w:rFonts w:ascii="Arial" w:eastAsia="Arial" w:hAnsi="Arial" w:cs="Arial"/>
        </w:rPr>
        <w:t>жните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иски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сти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зви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вство</w:t>
      </w:r>
      <w:r w:rsidRPr="00051B46">
        <w:rPr>
          <w:rFonts w:ascii="Arial" w:eastAsia="Arial" w:hAnsi="Arial" w:cs="Arial"/>
          <w:spacing w:val="42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39"/>
        </w:rPr>
        <w:t xml:space="preserve"> </w:t>
      </w:r>
      <w:r w:rsidRPr="00051B46">
        <w:rPr>
          <w:rFonts w:ascii="Arial" w:eastAsia="Arial" w:hAnsi="Arial" w:cs="Arial"/>
        </w:rPr>
        <w:t>почит</w:t>
      </w:r>
      <w:r w:rsidRPr="00051B46">
        <w:rPr>
          <w:rFonts w:ascii="Arial" w:eastAsia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38"/>
        </w:rPr>
        <w:t xml:space="preserve"> </w:t>
      </w:r>
      <w:r w:rsidRPr="00051B46">
        <w:rPr>
          <w:rFonts w:ascii="Arial" w:eastAsia="Arial" w:hAnsi="Arial" w:cs="Arial"/>
        </w:rPr>
        <w:t>ист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ск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насле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ство</w:t>
      </w:r>
      <w:r w:rsidRPr="00051B46">
        <w:rPr>
          <w:rFonts w:ascii="Arial" w:eastAsia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39"/>
        </w:rPr>
        <w:t xml:space="preserve"> 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ициите</w:t>
      </w:r>
      <w:r w:rsidRPr="00051B46">
        <w:rPr>
          <w:rFonts w:ascii="Arial" w:eastAsia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во</w:t>
      </w:r>
    </w:p>
    <w:p w:rsidR="00C444B1" w:rsidRPr="00051B46" w:rsidRDefault="00C444B1" w:rsidP="00C444B1">
      <w:pPr>
        <w:ind w:left="504" w:right="-20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lang w:val="mk-MK"/>
        </w:rPr>
        <w:t xml:space="preserve">  </w:t>
      </w:r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lang w:val="mk-MK"/>
        </w:rPr>
        <w:t>С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504" w:right="164" w:hanging="283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 по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нава 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</w:rPr>
        <w:t>им</w:t>
      </w:r>
      <w:r w:rsidRPr="00051B46">
        <w:rPr>
          <w:rFonts w:ascii="Arial" w:eastAsia="Arial" w:hAnsi="Arial" w:cs="Arial"/>
          <w:spacing w:val="-1"/>
        </w:rPr>
        <w:t>ер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 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нс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на 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иција, 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</w:rPr>
        <w:t xml:space="preserve">о и </w:t>
      </w:r>
      <w:proofErr w:type="gramStart"/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 xml:space="preserve">д </w:t>
      </w:r>
      <w:r w:rsidRPr="00051B46">
        <w:rPr>
          <w:rFonts w:ascii="Arial" w:eastAsia="Arial" w:hAnsi="Arial" w:cs="Arial"/>
          <w:lang w:val="mk-MK"/>
        </w:rPr>
        <w:t xml:space="preserve"> 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ициите</w:t>
      </w:r>
      <w:proofErr w:type="gramEnd"/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4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 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lang w:val="mk-MK"/>
        </w:rPr>
        <w:t>С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MS Gothic" w:hAnsi="MS Gothic" w:cs="Arial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сфа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дека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ае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ички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аа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у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3"/>
        </w:rPr>
        <w:t>е</w:t>
      </w:r>
      <w:r w:rsidRPr="00051B46">
        <w:rPr>
          <w:rFonts w:ascii="Arial" w:eastAsia="Arial" w:hAnsi="Arial" w:cs="Arial"/>
        </w:rPr>
        <w:t>х</w:t>
      </w:r>
    </w:p>
    <w:p w:rsidR="00C444B1" w:rsidRPr="00051B46" w:rsidRDefault="00C444B1" w:rsidP="00C444B1">
      <w:pPr>
        <w:ind w:right="-20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spacing w:before="16" w:line="260" w:lineRule="exact"/>
        <w:rPr>
          <w:rFonts w:ascii="Arial" w:hAnsi="Arial" w:cs="Arial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</w:rPr>
        <w:t>ЛИКОВ</w:t>
      </w:r>
      <w:r w:rsidRPr="00051B46">
        <w:rPr>
          <w:rFonts w:ascii="Arial" w:eastAsia="Arial" w:hAnsi="Arial" w:cs="Arial"/>
          <w:b/>
          <w:bCs/>
          <w:spacing w:val="-1"/>
        </w:rPr>
        <w:t>Н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ОБ</w:t>
      </w:r>
      <w:r w:rsidRPr="00051B46">
        <w:rPr>
          <w:rFonts w:ascii="Arial" w:eastAsia="Arial" w:hAnsi="Arial" w:cs="Arial"/>
          <w:b/>
          <w:bCs/>
          <w:spacing w:val="3"/>
        </w:rPr>
        <w:t>Р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  <w:spacing w:val="3"/>
        </w:rPr>
        <w:t>О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Н</w:t>
      </w:r>
      <w:r w:rsidRPr="00051B46">
        <w:rPr>
          <w:rFonts w:ascii="Arial" w:eastAsia="Arial" w:hAnsi="Arial" w:cs="Arial"/>
          <w:b/>
          <w:bCs/>
        </w:rPr>
        <w:t>ИЕ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за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ра</w:t>
      </w:r>
      <w:r w:rsidRPr="00051B46">
        <w:rPr>
          <w:rFonts w:ascii="Arial" w:eastAsia="Arial" w:hAnsi="Arial" w:cs="Arial"/>
        </w:rPr>
        <w:t>зл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 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нови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3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1"/>
        </w:rPr>
        <w:t>да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ер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ип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ии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оро</w:t>
      </w:r>
      <w:r w:rsidRPr="00051B46">
        <w:rPr>
          <w:rFonts w:ascii="Arial" w:eastAsia="Arial" w:hAnsi="Arial" w:cs="Arial"/>
        </w:rPr>
        <w:t>т</w:t>
      </w:r>
    </w:p>
    <w:p w:rsidR="00C444B1" w:rsidRPr="00051B46" w:rsidRDefault="00C444B1" w:rsidP="00C444B1">
      <w:pPr>
        <w:ind w:left="504" w:right="157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 xml:space="preserve">Да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 иск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 xml:space="preserve">ва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о и 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8"/>
        </w:rPr>
        <w:t xml:space="preserve"> </w:t>
      </w:r>
      <w:r w:rsidRPr="00051B46">
        <w:rPr>
          <w:rFonts w:ascii="Arial" w:eastAsia="Arial" w:hAnsi="Arial" w:cs="Arial"/>
        </w:rPr>
        <w:t>сво</w:t>
      </w:r>
      <w:r w:rsidRPr="00051B46">
        <w:rPr>
          <w:rFonts w:ascii="Arial" w:eastAsia="Arial" w:hAnsi="Arial" w:cs="Arial"/>
          <w:spacing w:val="1"/>
        </w:rPr>
        <w:t>и</w:t>
      </w:r>
      <w:r w:rsidRPr="00051B46">
        <w:rPr>
          <w:rFonts w:ascii="Arial" w:eastAsia="Arial" w:hAnsi="Arial" w:cs="Arial"/>
        </w:rPr>
        <w:t>те 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ја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3"/>
        </w:rPr>
        <w:t xml:space="preserve"> 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жив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вања</w:t>
      </w:r>
      <w:r w:rsidRPr="00051B46">
        <w:rPr>
          <w:rFonts w:ascii="Arial" w:eastAsia="Arial" w:hAnsi="Arial" w:cs="Arial"/>
          <w:lang w:val="mk-MK"/>
        </w:rPr>
        <w:t xml:space="preserve"> и</w:t>
      </w:r>
      <w:r w:rsidRPr="00051B46">
        <w:rPr>
          <w:rFonts w:ascii="Arial" w:eastAsia="Arial" w:hAnsi="Arial" w:cs="Arial"/>
        </w:rPr>
        <w:t xml:space="preserve"> в</w:t>
      </w:r>
      <w:r w:rsidRPr="00051B46">
        <w:rPr>
          <w:rFonts w:ascii="Arial" w:eastAsia="Arial" w:hAnsi="Arial" w:cs="Arial"/>
          <w:spacing w:val="-1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ча</w:t>
      </w:r>
      <w:r w:rsidRPr="00051B46">
        <w:rPr>
          <w:rFonts w:ascii="Arial" w:eastAsia="Arial" w:hAnsi="Arial" w:cs="Arial"/>
          <w:spacing w:val="1"/>
        </w:rPr>
        <w:t>то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 xml:space="preserve">и,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</w:rPr>
        <w:t>исли и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ф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зија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ш на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лик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</w:rPr>
        <w:t>зик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  <w:spacing w:val="1"/>
        </w:rPr>
        <w:t>оре</w:t>
      </w:r>
      <w:r w:rsidRPr="00051B46">
        <w:rPr>
          <w:rFonts w:ascii="Arial" w:eastAsia="Arial" w:hAnsi="Arial" w:cs="Arial"/>
        </w:rPr>
        <w:t>штв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сно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lastRenderedPageBreak/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ја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 xml:space="preserve">јасни 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тв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а</w:t>
      </w:r>
    </w:p>
    <w:p w:rsidR="00C444B1" w:rsidRPr="00051B46" w:rsidRDefault="00C444B1" w:rsidP="00C444B1">
      <w:pPr>
        <w:spacing w:before="16" w:line="260" w:lineRule="exact"/>
        <w:rPr>
          <w:rFonts w:ascii="Arial" w:hAnsi="Arial" w:cs="Arial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-1"/>
        </w:rPr>
        <w:t>М</w:t>
      </w:r>
      <w:r w:rsidRPr="00051B46">
        <w:rPr>
          <w:rFonts w:ascii="Arial" w:eastAsia="Arial" w:hAnsi="Arial" w:cs="Arial"/>
          <w:b/>
          <w:bCs/>
        </w:rPr>
        <w:t>УЗИ</w:t>
      </w:r>
      <w:r w:rsidRPr="00051B46">
        <w:rPr>
          <w:rFonts w:ascii="Arial" w:eastAsia="Arial" w:hAnsi="Arial" w:cs="Arial"/>
          <w:b/>
          <w:bCs/>
          <w:spacing w:val="-1"/>
        </w:rPr>
        <w:t>Ч</w:t>
      </w:r>
      <w:r w:rsidRPr="00051B46">
        <w:rPr>
          <w:rFonts w:ascii="Arial" w:eastAsia="Arial" w:hAnsi="Arial" w:cs="Arial"/>
          <w:b/>
          <w:bCs/>
        </w:rPr>
        <w:t>КО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ОБ</w:t>
      </w:r>
      <w:r w:rsidRPr="00051B46">
        <w:rPr>
          <w:rFonts w:ascii="Arial" w:eastAsia="Arial" w:hAnsi="Arial" w:cs="Arial"/>
          <w:b/>
          <w:bCs/>
          <w:spacing w:val="3"/>
        </w:rPr>
        <w:t>Р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Н</w:t>
      </w:r>
      <w:r w:rsidRPr="00051B46">
        <w:rPr>
          <w:rFonts w:ascii="Arial" w:eastAsia="Arial" w:hAnsi="Arial" w:cs="Arial"/>
          <w:b/>
          <w:bCs/>
        </w:rPr>
        <w:t>ИЕ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звива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псе</w:t>
      </w:r>
      <w:r w:rsidRPr="00051B46">
        <w:rPr>
          <w:rFonts w:ascii="Arial" w:eastAsia="Arial" w:hAnsi="Arial" w:cs="Arial"/>
          <w:spacing w:val="-1"/>
        </w:rPr>
        <w:t>го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звива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 xml:space="preserve">ки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ивно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ш</w:t>
      </w:r>
      <w:r w:rsidRPr="00051B46">
        <w:rPr>
          <w:rFonts w:ascii="Arial" w:eastAsia="Arial" w:hAnsi="Arial" w:cs="Arial"/>
          <w:spacing w:val="3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зик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C444B1">
      <w:pPr>
        <w:ind w:left="504" w:right="161" w:hanging="283"/>
        <w:rPr>
          <w:rFonts w:ascii="Arial" w:eastAsia="Arial" w:hAnsi="Arial" w:cs="Arial"/>
          <w:lang w:val="mk-MK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proofErr w:type="gramStart"/>
      <w:r w:rsidRPr="00051B46">
        <w:rPr>
          <w:rFonts w:ascii="Arial" w:eastAsia="Arial" w:hAnsi="Arial" w:cs="Arial"/>
        </w:rPr>
        <w:t xml:space="preserve">Да </w:t>
      </w:r>
      <w:r w:rsidRPr="00051B46">
        <w:rPr>
          <w:rFonts w:ascii="Arial" w:eastAsia="Arial" w:hAnsi="Arial" w:cs="Arial"/>
          <w:spacing w:val="9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</w:rPr>
        <w:t>е</w:t>
      </w:r>
      <w:proofErr w:type="gramEnd"/>
      <w:r w:rsidRPr="00051B46">
        <w:rPr>
          <w:rFonts w:ascii="Arial" w:eastAsia="Arial" w:hAnsi="Arial" w:cs="Arial"/>
        </w:rPr>
        <w:t xml:space="preserve"> </w:t>
      </w:r>
      <w:r w:rsidRPr="00051B46">
        <w:rPr>
          <w:rFonts w:ascii="Arial" w:eastAsia="Arial" w:hAnsi="Arial" w:cs="Arial"/>
          <w:spacing w:val="9"/>
        </w:rPr>
        <w:t xml:space="preserve"> </w:t>
      </w:r>
      <w:r w:rsidRPr="00051B46">
        <w:rPr>
          <w:rFonts w:ascii="Arial" w:eastAsia="Arial" w:hAnsi="Arial" w:cs="Arial"/>
        </w:rPr>
        <w:t xml:space="preserve">песни </w:t>
      </w:r>
      <w:r w:rsidRPr="00051B46">
        <w:rPr>
          <w:rFonts w:ascii="Arial" w:eastAsia="Arial" w:hAnsi="Arial" w:cs="Arial"/>
          <w:spacing w:val="8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 xml:space="preserve">о </w:t>
      </w:r>
      <w:r w:rsidRPr="00051B46">
        <w:rPr>
          <w:rFonts w:ascii="Arial" w:eastAsia="Arial" w:hAnsi="Arial" w:cs="Arial"/>
          <w:spacing w:val="9"/>
        </w:rPr>
        <w:t xml:space="preserve"> </w:t>
      </w:r>
      <w:r w:rsidRPr="00051B46">
        <w:rPr>
          <w:rFonts w:ascii="Arial" w:eastAsia="Arial" w:hAnsi="Arial" w:cs="Arial"/>
          <w:spacing w:val="-1"/>
        </w:rPr>
        <w:t>ра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 xml:space="preserve">на </w:t>
      </w:r>
      <w:r w:rsidRPr="00051B46">
        <w:rPr>
          <w:rFonts w:ascii="Arial" w:eastAsia="Arial" w:hAnsi="Arial" w:cs="Arial"/>
          <w:spacing w:val="8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 xml:space="preserve">иска </w:t>
      </w:r>
      <w:r w:rsidRPr="00051B46">
        <w:rPr>
          <w:rFonts w:ascii="Arial" w:eastAsia="Arial" w:hAnsi="Arial" w:cs="Arial"/>
          <w:spacing w:val="7"/>
        </w:rPr>
        <w:t xml:space="preserve"> 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инија,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злич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 по к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р и </w:t>
      </w:r>
      <w:r w:rsidRPr="00051B46">
        <w:rPr>
          <w:rFonts w:ascii="Arial" w:eastAsia="Arial" w:hAnsi="Arial" w:cs="Arial"/>
          <w:lang w:val="mk-MK"/>
        </w:rPr>
        <w:t xml:space="preserve"> 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жина</w:t>
      </w:r>
      <w:r w:rsidRPr="00051B46">
        <w:rPr>
          <w:rFonts w:ascii="Arial" w:eastAsia="Arial" w:hAnsi="Arial" w:cs="Arial"/>
          <w:lang w:val="mk-MK"/>
        </w:rPr>
        <w:t>.</w:t>
      </w:r>
    </w:p>
    <w:p w:rsidR="00C444B1" w:rsidRPr="00051B46" w:rsidRDefault="00C444B1" w:rsidP="00C444B1">
      <w:pPr>
        <w:ind w:left="504" w:right="161" w:hanging="283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  <w:spacing w:val="-3"/>
          <w:lang w:val="mk-MK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-3"/>
        </w:rPr>
        <w:t>Ф</w:t>
      </w:r>
      <w:r w:rsidRPr="00051B46">
        <w:rPr>
          <w:rFonts w:ascii="Arial" w:eastAsia="Arial" w:hAnsi="Arial" w:cs="Arial"/>
          <w:b/>
          <w:bCs/>
        </w:rPr>
        <w:t>И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 xml:space="preserve">ИЧКО И 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Д</w:t>
      </w:r>
      <w:r w:rsidRPr="00051B46">
        <w:rPr>
          <w:rFonts w:ascii="Arial" w:eastAsia="Arial" w:hAnsi="Arial" w:cs="Arial"/>
          <w:b/>
          <w:bCs/>
          <w:spacing w:val="2"/>
        </w:rPr>
        <w:t>Р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</w:rPr>
        <w:t>С</w:t>
      </w:r>
      <w:r w:rsidRPr="00051B46">
        <w:rPr>
          <w:rFonts w:ascii="Arial" w:eastAsia="Arial" w:hAnsi="Arial" w:cs="Arial"/>
          <w:b/>
          <w:bCs/>
          <w:spacing w:val="-1"/>
        </w:rPr>
        <w:t>Т</w:t>
      </w:r>
      <w:r w:rsidRPr="00051B46">
        <w:rPr>
          <w:rFonts w:ascii="Arial" w:eastAsia="Arial" w:hAnsi="Arial" w:cs="Arial"/>
          <w:b/>
          <w:bCs/>
        </w:rPr>
        <w:t>ВЕНО ОБ</w:t>
      </w:r>
      <w:r w:rsidRPr="00051B46">
        <w:rPr>
          <w:rFonts w:ascii="Arial" w:eastAsia="Arial" w:hAnsi="Arial" w:cs="Arial"/>
          <w:b/>
          <w:bCs/>
          <w:spacing w:val="3"/>
        </w:rPr>
        <w:t>Р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Н</w:t>
      </w:r>
      <w:r w:rsidRPr="00051B46">
        <w:rPr>
          <w:rFonts w:ascii="Arial" w:eastAsia="Arial" w:hAnsi="Arial" w:cs="Arial"/>
          <w:b/>
          <w:bCs/>
        </w:rPr>
        <w:t>И</w:t>
      </w:r>
      <w:r w:rsidRPr="00051B46">
        <w:rPr>
          <w:rFonts w:ascii="Arial" w:eastAsia="Arial" w:hAnsi="Arial" w:cs="Arial"/>
          <w:b/>
          <w:bCs/>
          <w:spacing w:val="1"/>
        </w:rPr>
        <w:t>Е</w:t>
      </w:r>
      <w:r w:rsidRPr="00051B46">
        <w:rPr>
          <w:rFonts w:ascii="Arial" w:eastAsia="Arial" w:hAnsi="Arial" w:cs="Arial"/>
          <w:b/>
          <w:bCs/>
        </w:rPr>
        <w:t>: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ве</w:t>
      </w:r>
      <w:r w:rsidRPr="00051B46">
        <w:rPr>
          <w:rFonts w:ascii="Arial" w:eastAsia="Arial" w:hAnsi="Arial" w:cs="Arial"/>
          <w:spacing w:val="1"/>
        </w:rPr>
        <w:t>ж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нти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фу</w:t>
      </w:r>
      <w:r w:rsidRPr="00051B46">
        <w:rPr>
          <w:rFonts w:ascii="Arial" w:eastAsia="Arial" w:hAnsi="Arial" w:cs="Arial"/>
          <w:spacing w:val="-1"/>
        </w:rPr>
        <w:t>дб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т,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дб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звива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физич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</w:rPr>
        <w:t>ит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ф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нк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нал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 пси</w:t>
      </w:r>
      <w:r w:rsidRPr="00051B46">
        <w:rPr>
          <w:rFonts w:ascii="Arial" w:eastAsia="Arial" w:hAnsi="Arial" w:cs="Arial"/>
          <w:spacing w:val="-3"/>
        </w:rPr>
        <w:t>х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нос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</w:p>
    <w:p w:rsidR="00C444B1" w:rsidRPr="00051B46" w:rsidRDefault="00C444B1" w:rsidP="00C444B1">
      <w:pPr>
        <w:ind w:left="504" w:right="166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20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22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2"/>
        </w:rPr>
        <w:t>ику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ви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21"/>
        </w:rPr>
        <w:t xml:space="preserve"> </w:t>
      </w:r>
      <w:r w:rsidRPr="00051B46">
        <w:rPr>
          <w:rFonts w:ascii="Arial" w:eastAsia="Arial" w:hAnsi="Arial" w:cs="Arial"/>
        </w:rPr>
        <w:t>за</w:t>
      </w:r>
      <w:r w:rsidRPr="00051B46">
        <w:rPr>
          <w:rFonts w:ascii="Arial" w:eastAsia="Arial" w:hAnsi="Arial" w:cs="Arial"/>
          <w:spacing w:val="2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гр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20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мн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23"/>
        </w:rPr>
        <w:t xml:space="preserve"> </w:t>
      </w:r>
      <w:r w:rsidRPr="00051B46">
        <w:rPr>
          <w:rFonts w:ascii="Arial" w:eastAsia="Arial" w:hAnsi="Arial" w:cs="Arial"/>
          <w:lang w:val="mk-MK"/>
        </w:rPr>
        <w:t xml:space="preserve">и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ти</w:t>
      </w:r>
      <w:r w:rsidRPr="00051B46">
        <w:rPr>
          <w:rFonts w:ascii="Arial" w:eastAsia="Arial" w:hAnsi="Arial" w:cs="Arial"/>
          <w:spacing w:val="2"/>
        </w:rPr>
        <w:t>м</w:t>
      </w:r>
      <w:r w:rsidRPr="00051B46">
        <w:rPr>
          <w:rFonts w:ascii="Arial" w:eastAsia="Arial" w:hAnsi="Arial" w:cs="Arial"/>
          <w:spacing w:val="-1"/>
        </w:rPr>
        <w:t>-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</w:rPr>
        <w:t>ипа</w:t>
      </w:r>
    </w:p>
    <w:p w:rsidR="00C444B1" w:rsidRPr="00051B46" w:rsidRDefault="00C444B1" w:rsidP="00C444B1">
      <w:pPr>
        <w:ind w:left="504" w:right="162" w:hanging="283"/>
        <w:rPr>
          <w:rFonts w:ascii="Arial" w:eastAsia="Arial" w:hAnsi="Arial" w:cs="Arial"/>
          <w:spacing w:val="15"/>
          <w:lang w:val="mk-MK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15"/>
        </w:rPr>
        <w:t xml:space="preserve"> 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звива</w:t>
      </w:r>
      <w:r w:rsidRPr="00051B46">
        <w:rPr>
          <w:rFonts w:ascii="Arial" w:eastAsia="Arial" w:hAnsi="Arial" w:cs="Arial"/>
          <w:spacing w:val="16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5"/>
        </w:rPr>
        <w:t xml:space="preserve"> </w:t>
      </w:r>
      <w:r w:rsidRPr="00051B46">
        <w:rPr>
          <w:rFonts w:ascii="Arial" w:eastAsia="Arial" w:hAnsi="Arial" w:cs="Arial"/>
          <w:spacing w:val="2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5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нес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5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5"/>
        </w:rPr>
        <w:t xml:space="preserve"> </w:t>
      </w:r>
      <w:r w:rsidRPr="00051B46">
        <w:rPr>
          <w:rFonts w:ascii="Arial" w:eastAsia="Arial" w:hAnsi="Arial" w:cs="Arial"/>
        </w:rPr>
        <w:t>спо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16"/>
        </w:rPr>
        <w:t xml:space="preserve"> </w:t>
      </w:r>
      <w:r w:rsidRPr="00051B46">
        <w:rPr>
          <w:rFonts w:ascii="Arial" w:eastAsia="Arial" w:hAnsi="Arial" w:cs="Arial"/>
        </w:rPr>
        <w:t>(ка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5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ник,</w:t>
      </w:r>
    </w:p>
    <w:p w:rsidR="00C444B1" w:rsidRPr="00051B46" w:rsidRDefault="00C444B1" w:rsidP="00C444B1">
      <w:pPr>
        <w:ind w:left="504" w:right="162" w:hanging="283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lang w:val="mk-MK"/>
        </w:rPr>
        <w:t xml:space="preserve">       </w:t>
      </w:r>
      <w:proofErr w:type="gramStart"/>
      <w:r w:rsidRPr="00051B46">
        <w:rPr>
          <w:rFonts w:ascii="Arial" w:eastAsia="Arial" w:hAnsi="Arial" w:cs="Arial"/>
        </w:rPr>
        <w:t>навив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ч</w:t>
      </w:r>
      <w:proofErr w:type="gramEnd"/>
      <w:r w:rsidRPr="00051B46">
        <w:rPr>
          <w:rFonts w:ascii="Arial" w:eastAsia="Arial" w:hAnsi="Arial" w:cs="Arial"/>
        </w:rPr>
        <w:t>, побе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ник,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н)</w:t>
      </w:r>
    </w:p>
    <w:p w:rsidR="00C444B1" w:rsidRPr="00051B46" w:rsidRDefault="00C444B1" w:rsidP="00C444B1">
      <w:pPr>
        <w:ind w:left="504" w:right="161" w:hanging="283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tabs>
          <w:tab w:val="left" w:pos="9260"/>
        </w:tabs>
        <w:spacing w:before="29"/>
        <w:ind w:left="192" w:right="-20"/>
        <w:rPr>
          <w:rFonts w:ascii="Arial" w:eastAsia="Arial" w:hAnsi="Arial" w:cs="Arial"/>
          <w:b/>
          <w:bCs/>
          <w:shd w:val="clear" w:color="auto" w:fill="FFFF00"/>
        </w:rPr>
      </w:pPr>
      <w:r w:rsidRPr="00051B46">
        <w:rPr>
          <w:rFonts w:ascii="Arial" w:eastAsia="Arial" w:hAnsi="Arial" w:cs="Arial"/>
          <w:b/>
          <w:bCs/>
          <w:shd w:val="clear" w:color="auto" w:fill="FFFF00"/>
        </w:rPr>
        <w:t xml:space="preserve"> </w:t>
      </w:r>
      <w:r w:rsidRPr="00051B46">
        <w:rPr>
          <w:rFonts w:ascii="Arial" w:eastAsia="Arial" w:hAnsi="Arial" w:cs="Arial"/>
          <w:b/>
          <w:bCs/>
          <w:spacing w:val="-38"/>
          <w:shd w:val="clear" w:color="auto" w:fill="FFFF00"/>
        </w:rPr>
        <w:t xml:space="preserve"> </w:t>
      </w:r>
      <w:r w:rsidRPr="00051B46">
        <w:rPr>
          <w:rFonts w:ascii="Arial" w:eastAsia="Arial" w:hAnsi="Arial" w:cs="Arial"/>
          <w:b/>
          <w:bCs/>
          <w:spacing w:val="-5"/>
          <w:shd w:val="clear" w:color="auto" w:fill="FFFF00"/>
        </w:rPr>
        <w:t>А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КТИВНОС</w:t>
      </w:r>
      <w:r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>Т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 xml:space="preserve">И 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ab/>
      </w:r>
    </w:p>
    <w:p w:rsidR="00C444B1" w:rsidRPr="00051B46" w:rsidRDefault="00C444B1" w:rsidP="00C444B1">
      <w:pPr>
        <w:spacing w:before="16" w:line="260" w:lineRule="exact"/>
        <w:rPr>
          <w:rFonts w:ascii="Arial" w:hAnsi="Arial" w:cs="Arial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3"/>
        </w:rPr>
        <w:t>П</w:t>
      </w:r>
      <w:r w:rsidRPr="00051B46">
        <w:rPr>
          <w:rFonts w:ascii="Arial" w:eastAsia="Arial" w:hAnsi="Arial" w:cs="Arial"/>
          <w:b/>
          <w:bCs/>
          <w:spacing w:val="-6"/>
        </w:rPr>
        <w:t>Ш</w:t>
      </w:r>
      <w:r w:rsidRPr="00051B46">
        <w:rPr>
          <w:rFonts w:ascii="Arial" w:eastAsia="Arial" w:hAnsi="Arial" w:cs="Arial"/>
          <w:b/>
          <w:bCs/>
        </w:rPr>
        <w:t>ТЕСТ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</w:rPr>
        <w:t>О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ки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спо</w:t>
      </w:r>
      <w:r w:rsidRPr="00051B46">
        <w:rPr>
          <w:rFonts w:ascii="Arial" w:eastAsia="Arial" w:hAnsi="Arial" w:cs="Arial"/>
          <w:spacing w:val="1"/>
        </w:rPr>
        <w:t>ме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 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ар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ео</w:t>
      </w:r>
      <w:r w:rsidRPr="00051B46">
        <w:rPr>
          <w:rFonts w:ascii="Arial" w:eastAsia="Arial" w:hAnsi="Arial" w:cs="Arial"/>
          <w:spacing w:val="-1"/>
        </w:rPr>
        <w:t>ло</w:t>
      </w:r>
      <w:r w:rsidRPr="00051B46">
        <w:rPr>
          <w:rFonts w:ascii="Arial" w:eastAsia="Arial" w:hAnsi="Arial" w:cs="Arial"/>
        </w:rPr>
        <w:t>шки 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6"/>
        </w:rPr>
        <w:t>о</w:t>
      </w:r>
      <w:r w:rsidRPr="00051B46">
        <w:rPr>
          <w:rFonts w:ascii="Arial" w:eastAsia="Arial" w:hAnsi="Arial" w:cs="Arial"/>
          <w:spacing w:val="-1"/>
        </w:rPr>
        <w:t>ѓ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ишт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504" w:right="812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  <w:b/>
          <w:bCs/>
        </w:rPr>
        <w:t>Сам</w:t>
      </w:r>
      <w:r w:rsidRPr="00051B46">
        <w:rPr>
          <w:rFonts w:ascii="Arial" w:eastAsia="Arial" w:hAnsi="Arial" w:cs="Arial"/>
          <w:b/>
          <w:bCs/>
          <w:spacing w:val="-3"/>
        </w:rPr>
        <w:t>у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  <w:spacing w:val="3"/>
        </w:rPr>
        <w:t>л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т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</w:rPr>
        <w:t>р</w:t>
      </w:r>
      <w:r w:rsidRPr="00051B46">
        <w:rPr>
          <w:rFonts w:ascii="Arial" w:eastAsia="Arial" w:hAnsi="Arial" w:cs="Arial"/>
          <w:b/>
          <w:bCs/>
          <w:spacing w:val="1"/>
        </w:rPr>
        <w:t>д</w:t>
      </w:r>
      <w:r w:rsidRPr="00051B46">
        <w:rPr>
          <w:rFonts w:ascii="Arial" w:eastAsia="Arial" w:hAnsi="Arial" w:cs="Arial"/>
          <w:b/>
          <w:bCs/>
          <w:spacing w:val="-1"/>
        </w:rPr>
        <w:t>ин</w:t>
      </w:r>
      <w:r w:rsidRPr="00051B46">
        <w:rPr>
          <w:rFonts w:ascii="Arial" w:eastAsia="Arial" w:hAnsi="Arial" w:cs="Arial"/>
          <w:b/>
          <w:bCs/>
          <w:spacing w:val="5"/>
        </w:rPr>
        <w:t>а</w:t>
      </w:r>
      <w:r w:rsidRPr="00051B46">
        <w:rPr>
          <w:rFonts w:ascii="Arial" w:eastAsia="Arial" w:hAnsi="Arial" w:cs="Arial"/>
          <w:spacing w:val="-1"/>
        </w:rPr>
        <w:t>-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вор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 xml:space="preserve">с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не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2"/>
        </w:rPr>
        <w:t>ч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нс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  <w:b/>
          <w:bCs/>
        </w:rPr>
        <w:t>Црк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</w:rPr>
        <w:t>–</w:t>
      </w:r>
      <w:r w:rsidRPr="00051B46">
        <w:rPr>
          <w:rFonts w:ascii="Arial" w:eastAsia="Arial" w:hAnsi="Arial" w:cs="Arial"/>
          <w:b/>
          <w:bCs/>
        </w:rPr>
        <w:t>П</w:t>
      </w:r>
      <w:r w:rsidRPr="00051B46">
        <w:rPr>
          <w:rFonts w:ascii="Arial" w:eastAsia="Arial" w:hAnsi="Arial" w:cs="Arial"/>
          <w:b/>
          <w:bCs/>
          <w:spacing w:val="1"/>
        </w:rPr>
        <w:t>лау</w:t>
      </w:r>
      <w:r w:rsidRPr="00051B46">
        <w:rPr>
          <w:rFonts w:ascii="Arial" w:eastAsia="Arial" w:hAnsi="Arial" w:cs="Arial"/>
          <w:b/>
          <w:bCs/>
          <w:spacing w:val="-3"/>
        </w:rPr>
        <w:t>ш</w:t>
      </w:r>
      <w:r w:rsidRPr="00051B46">
        <w:rPr>
          <w:rFonts w:ascii="Arial" w:eastAsia="Arial" w:hAnsi="Arial" w:cs="Arial"/>
          <w:b/>
          <w:bCs/>
          <w:spacing w:val="1"/>
        </w:rPr>
        <w:t>н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  <w:spacing w:val="4"/>
        </w:rPr>
        <w:t>к</w:t>
      </w:r>
      <w:r w:rsidRPr="00051B46">
        <w:rPr>
          <w:rFonts w:ascii="Arial" w:eastAsia="Arial" w:hAnsi="Arial" w:cs="Arial"/>
          <w:b/>
          <w:bCs/>
          <w:spacing w:val="-1"/>
        </w:rPr>
        <w:t>-п</w:t>
      </w:r>
      <w:r w:rsidRPr="00051B46">
        <w:rPr>
          <w:rFonts w:ascii="Arial" w:eastAsia="Arial" w:hAnsi="Arial" w:cs="Arial"/>
          <w:b/>
          <w:bCs/>
        </w:rPr>
        <w:t>р</w:t>
      </w:r>
      <w:r w:rsidRPr="00051B46">
        <w:rPr>
          <w:rFonts w:ascii="Arial" w:eastAsia="Arial" w:hAnsi="Arial" w:cs="Arial"/>
          <w:b/>
          <w:bCs/>
          <w:spacing w:val="1"/>
        </w:rPr>
        <w:t>в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  <w:spacing w:val="2"/>
        </w:rPr>
        <w:t>о</w:t>
      </w:r>
      <w:r w:rsidRPr="00051B46">
        <w:rPr>
          <w:rFonts w:ascii="Arial" w:eastAsia="Arial" w:hAnsi="Arial" w:cs="Arial"/>
          <w:b/>
          <w:bCs/>
        </w:rPr>
        <w:t xml:space="preserve">т </w:t>
      </w:r>
      <w:r w:rsidRPr="00051B46">
        <w:rPr>
          <w:rFonts w:ascii="Arial" w:eastAsia="Arial" w:hAnsi="Arial" w:cs="Arial"/>
          <w:b/>
          <w:bCs/>
          <w:spacing w:val="-4"/>
        </w:rPr>
        <w:t>у</w:t>
      </w:r>
      <w:r w:rsidRPr="00051B46">
        <w:rPr>
          <w:rFonts w:ascii="Arial" w:eastAsia="Arial" w:hAnsi="Arial" w:cs="Arial"/>
          <w:b/>
          <w:bCs/>
          <w:spacing w:val="1"/>
        </w:rPr>
        <w:t>ни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  <w:spacing w:val="1"/>
        </w:rPr>
        <w:t>е</w:t>
      </w:r>
      <w:r w:rsidRPr="00051B46">
        <w:rPr>
          <w:rFonts w:ascii="Arial" w:eastAsia="Arial" w:hAnsi="Arial" w:cs="Arial"/>
          <w:b/>
          <w:bCs/>
        </w:rPr>
        <w:t>рз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  <w:spacing w:val="3"/>
        </w:rPr>
        <w:t>е</w:t>
      </w:r>
      <w:r w:rsidRPr="00051B46">
        <w:rPr>
          <w:rFonts w:ascii="Arial" w:eastAsia="Arial" w:hAnsi="Arial" w:cs="Arial"/>
          <w:b/>
          <w:bCs/>
        </w:rPr>
        <w:t>т</w:t>
      </w:r>
      <w:r w:rsidRPr="00051B46">
        <w:rPr>
          <w:rFonts w:ascii="Arial" w:eastAsia="Arial" w:hAnsi="Arial" w:cs="Arial"/>
          <w:b/>
          <w:bCs/>
          <w:spacing w:val="-2"/>
        </w:rPr>
        <w:t xml:space="preserve"> </w:t>
      </w:r>
      <w:r w:rsidRPr="00051B46">
        <w:rPr>
          <w:rFonts w:ascii="Arial" w:eastAsia="Arial" w:hAnsi="Arial" w:cs="Arial"/>
          <w:b/>
          <w:bCs/>
        </w:rPr>
        <w:t>на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С</w:t>
      </w:r>
      <w:r w:rsidRPr="00051B46">
        <w:rPr>
          <w:rFonts w:ascii="Arial" w:eastAsia="Arial" w:hAnsi="Arial" w:cs="Arial"/>
          <w:b/>
          <w:bCs/>
          <w:spacing w:val="-2"/>
        </w:rPr>
        <w:t>в.</w:t>
      </w:r>
      <w:r w:rsidRPr="00051B46">
        <w:rPr>
          <w:rFonts w:ascii="Arial" w:eastAsia="Arial" w:hAnsi="Arial" w:cs="Arial"/>
          <w:b/>
          <w:bCs/>
        </w:rPr>
        <w:t>К</w:t>
      </w:r>
      <w:r w:rsidRPr="00051B46">
        <w:rPr>
          <w:rFonts w:ascii="Arial" w:eastAsia="Arial" w:hAnsi="Arial" w:cs="Arial"/>
          <w:b/>
          <w:bCs/>
          <w:spacing w:val="1"/>
        </w:rPr>
        <w:t>ли</w:t>
      </w:r>
      <w:r w:rsidRPr="00051B46">
        <w:rPr>
          <w:rFonts w:ascii="Arial" w:eastAsia="Arial" w:hAnsi="Arial" w:cs="Arial"/>
          <w:b/>
          <w:bCs/>
          <w:spacing w:val="-2"/>
        </w:rPr>
        <w:t>м</w:t>
      </w:r>
      <w:r w:rsidRPr="00051B46">
        <w:rPr>
          <w:rFonts w:ascii="Arial" w:eastAsia="Arial" w:hAnsi="Arial" w:cs="Arial"/>
          <w:b/>
          <w:bCs/>
          <w:spacing w:val="1"/>
        </w:rPr>
        <w:t>ен</w:t>
      </w:r>
      <w:r w:rsidRPr="00051B46">
        <w:rPr>
          <w:rFonts w:ascii="Arial" w:eastAsia="Arial" w:hAnsi="Arial" w:cs="Arial"/>
          <w:b/>
          <w:bCs/>
        </w:rPr>
        <w:t>т</w:t>
      </w:r>
      <w:r w:rsidRPr="00051B46">
        <w:rPr>
          <w:rFonts w:ascii="Arial" w:eastAsia="Arial" w:hAnsi="Arial" w:cs="Arial"/>
          <w:b/>
          <w:bCs/>
          <w:spacing w:val="-2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</w:rPr>
        <w:t>Ох</w:t>
      </w:r>
      <w:r w:rsidRPr="00051B46">
        <w:rPr>
          <w:rFonts w:ascii="Arial" w:eastAsia="Arial" w:hAnsi="Arial" w:cs="Arial"/>
          <w:b/>
          <w:bCs/>
          <w:spacing w:val="2"/>
        </w:rPr>
        <w:t>р</w:t>
      </w:r>
      <w:r w:rsidRPr="00051B46">
        <w:rPr>
          <w:rFonts w:ascii="Arial" w:eastAsia="Arial" w:hAnsi="Arial" w:cs="Arial"/>
          <w:b/>
          <w:bCs/>
          <w:spacing w:val="-1"/>
        </w:rPr>
        <w:t>ид</w:t>
      </w:r>
      <w:r w:rsidRPr="00051B46">
        <w:rPr>
          <w:rFonts w:ascii="Arial" w:eastAsia="Arial" w:hAnsi="Arial" w:cs="Arial"/>
          <w:b/>
          <w:bCs/>
          <w:spacing w:val="1"/>
        </w:rPr>
        <w:t>с</w:t>
      </w:r>
      <w:r w:rsidRPr="00051B46">
        <w:rPr>
          <w:rFonts w:ascii="Arial" w:eastAsia="Arial" w:hAnsi="Arial" w:cs="Arial"/>
          <w:b/>
          <w:bCs/>
        </w:rPr>
        <w:t>ки</w:t>
      </w:r>
    </w:p>
    <w:p w:rsidR="00C444B1" w:rsidRPr="00051B46" w:rsidRDefault="00C444B1" w:rsidP="00C444B1">
      <w:pPr>
        <w:spacing w:before="6" w:line="274" w:lineRule="exact"/>
        <w:ind w:left="504" w:right="940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шир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„</w:t>
      </w:r>
      <w:r w:rsidRPr="00051B46">
        <w:rPr>
          <w:rFonts w:ascii="Arial" w:eastAsia="Arial" w:hAnsi="Arial" w:cs="Arial"/>
          <w:spacing w:val="1"/>
        </w:rPr>
        <w:t>ар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ео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ија</w:t>
      </w:r>
      <w:proofErr w:type="gramStart"/>
      <w:r w:rsidRPr="00051B46">
        <w:rPr>
          <w:rFonts w:ascii="Arial" w:eastAsia="Arial" w:hAnsi="Arial" w:cs="Arial"/>
        </w:rPr>
        <w:t>“ и</w:t>
      </w:r>
      <w:proofErr w:type="gramEnd"/>
      <w:r w:rsidRPr="00051B46">
        <w:rPr>
          <w:rFonts w:ascii="Arial" w:eastAsia="Arial" w:hAnsi="Arial" w:cs="Arial"/>
        </w:rPr>
        <w:t xml:space="preserve"> „а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ео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4"/>
        </w:rPr>
        <w:t>г</w:t>
      </w:r>
      <w:r w:rsidRPr="00051B46">
        <w:rPr>
          <w:rFonts w:ascii="Arial" w:eastAsia="Arial" w:hAnsi="Arial" w:cs="Arial"/>
        </w:rPr>
        <w:t>“ 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ку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вор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2"/>
        </w:rPr>
        <w:t>а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ео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г</w:t>
      </w:r>
    </w:p>
    <w:p w:rsidR="00C444B1" w:rsidRPr="00051B46" w:rsidRDefault="00C444B1" w:rsidP="00163DE2">
      <w:pPr>
        <w:spacing w:line="272" w:lineRule="exact"/>
        <w:ind w:left="220" w:right="-20"/>
        <w:rPr>
          <w:rFonts w:ascii="Arial" w:eastAsia="Arial" w:hAnsi="Arial" w:cs="Arial"/>
          <w:lang w:val="mk-MK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</w:rPr>
        <w:t>М</w:t>
      </w:r>
      <w:r w:rsidRPr="00051B46">
        <w:rPr>
          <w:rFonts w:ascii="Arial" w:eastAsia="Arial" w:hAnsi="Arial" w:cs="Arial"/>
          <w:b/>
          <w:bCs/>
          <w:spacing w:val="-4"/>
        </w:rPr>
        <w:t>у</w:t>
      </w:r>
      <w:r w:rsidRPr="00051B46">
        <w:rPr>
          <w:rFonts w:ascii="Arial" w:eastAsia="Arial" w:hAnsi="Arial" w:cs="Arial"/>
          <w:b/>
          <w:bCs/>
        </w:rPr>
        <w:t>з</w:t>
      </w:r>
      <w:r w:rsidRPr="00051B46">
        <w:rPr>
          <w:rFonts w:ascii="Arial" w:eastAsia="Arial" w:hAnsi="Arial" w:cs="Arial"/>
          <w:b/>
          <w:bCs/>
          <w:spacing w:val="1"/>
        </w:rPr>
        <w:t>е</w:t>
      </w:r>
      <w:r w:rsidRPr="00051B46">
        <w:rPr>
          <w:rFonts w:ascii="Arial" w:eastAsia="Arial" w:hAnsi="Arial" w:cs="Arial"/>
          <w:b/>
          <w:bCs/>
        </w:rPr>
        <w:t>ј</w:t>
      </w:r>
      <w:r w:rsidRPr="00051B46">
        <w:rPr>
          <w:rFonts w:ascii="Arial" w:eastAsia="Arial" w:hAnsi="Arial" w:cs="Arial"/>
          <w:b/>
          <w:bCs/>
          <w:spacing w:val="-2"/>
        </w:rPr>
        <w:t xml:space="preserve"> </w:t>
      </w:r>
      <w:r w:rsidRPr="00051B46">
        <w:rPr>
          <w:rFonts w:ascii="Arial" w:eastAsia="Arial" w:hAnsi="Arial" w:cs="Arial"/>
          <w:b/>
          <w:bCs/>
        </w:rPr>
        <w:t>на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гр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</w:rPr>
        <w:t>д</w:t>
      </w:r>
      <w:r w:rsidRPr="00051B46">
        <w:rPr>
          <w:rFonts w:ascii="Arial" w:eastAsia="Arial" w:hAnsi="Arial" w:cs="Arial"/>
          <w:b/>
          <w:bCs/>
          <w:spacing w:val="-1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</w:rPr>
        <w:t>Ох</w:t>
      </w:r>
      <w:r w:rsidRPr="00051B46">
        <w:rPr>
          <w:rFonts w:ascii="Arial" w:eastAsia="Arial" w:hAnsi="Arial" w:cs="Arial"/>
          <w:b/>
          <w:bCs/>
        </w:rPr>
        <w:t>р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</w:rPr>
        <w:t>д</w:t>
      </w:r>
      <w:r w:rsidRPr="00051B46">
        <w:rPr>
          <w:rFonts w:ascii="Arial" w:eastAsia="Arial" w:hAnsi="Arial" w:cs="Arial"/>
          <w:b/>
          <w:bCs/>
          <w:spacing w:val="4"/>
        </w:rPr>
        <w:t xml:space="preserve"> </w:t>
      </w:r>
      <w:r w:rsidRPr="00051B46">
        <w:rPr>
          <w:rFonts w:ascii="Arial" w:eastAsia="Arial" w:hAnsi="Arial" w:cs="Arial"/>
        </w:rPr>
        <w:t>- Набљ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адб</w:t>
      </w:r>
      <w:r w:rsidRPr="00051B46">
        <w:rPr>
          <w:rFonts w:ascii="Arial" w:eastAsia="Arial" w:hAnsi="Arial" w:cs="Arial"/>
        </w:rPr>
        <w:t>и, цркви,</w:t>
      </w:r>
    </w:p>
    <w:p w:rsidR="00C444B1" w:rsidRPr="00051B46" w:rsidRDefault="00C444B1" w:rsidP="00163DE2">
      <w:pPr>
        <w:spacing w:before="29"/>
        <w:ind w:right="1047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lang w:val="mk-MK"/>
        </w:rPr>
        <w:t xml:space="preserve">          </w:t>
      </w:r>
      <w:proofErr w:type="gramStart"/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нас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и</w:t>
      </w:r>
      <w:proofErr w:type="gramEnd"/>
      <w:r w:rsidRPr="00051B46">
        <w:rPr>
          <w:rFonts w:ascii="Arial" w:eastAsia="Arial" w:hAnsi="Arial" w:cs="Arial"/>
        </w:rPr>
        <w:t>, ф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ски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шир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-1"/>
        </w:rPr>
        <w:t>ењ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фр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-2"/>
          <w:lang w:val="mk-MK"/>
        </w:rPr>
        <w:t>о</w:t>
      </w:r>
      <w:r w:rsidRPr="00051B46">
        <w:rPr>
          <w:rFonts w:ascii="Arial" w:eastAsia="Arial" w:hAnsi="Arial" w:cs="Arial"/>
          <w:lang w:val="mk-MK"/>
        </w:rPr>
        <w:t>сликарство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панич</w:t>
      </w:r>
      <w:r w:rsidRPr="00051B46">
        <w:rPr>
          <w:rFonts w:ascii="Arial" w:eastAsia="Arial" w:hAnsi="Arial" w:cs="Arial"/>
          <w:spacing w:val="1"/>
        </w:rPr>
        <w:t>ар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тв</w:t>
      </w:r>
      <w:r w:rsidRPr="00051B46">
        <w:rPr>
          <w:rFonts w:ascii="Arial" w:eastAsia="Arial" w:hAnsi="Arial" w:cs="Arial"/>
          <w:spacing w:val="2"/>
        </w:rPr>
        <w:t>о</w:t>
      </w:r>
      <w:r w:rsidRPr="00051B46">
        <w:rPr>
          <w:rFonts w:ascii="Arial" w:eastAsia="Arial" w:hAnsi="Arial" w:cs="Arial"/>
          <w:spacing w:val="-1"/>
        </w:rPr>
        <w:t>-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3"/>
        </w:rPr>
        <w:t>б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ска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1"/>
        </w:rPr>
        <w:t>-б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ки дрво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з;</w:t>
      </w:r>
    </w:p>
    <w:p w:rsidR="00C444B1" w:rsidRPr="00051B46" w:rsidRDefault="00C444B1" w:rsidP="00163DE2">
      <w:pPr>
        <w:ind w:left="524" w:right="522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плак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 xml:space="preserve">т -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тво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.</w:t>
      </w:r>
      <w:r w:rsidRPr="00051B46">
        <w:rPr>
          <w:rFonts w:ascii="Arial" w:eastAsia="Arial" w:hAnsi="Arial" w:cs="Arial"/>
          <w:lang w:val="mk-MK"/>
        </w:rPr>
        <w:t>С.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3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со</w:t>
      </w:r>
      <w:r w:rsidRPr="00051B46">
        <w:rPr>
          <w:rFonts w:ascii="Arial" w:eastAsia="Arial" w:hAnsi="Arial" w:cs="Arial"/>
          <w:spacing w:val="6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 xml:space="preserve">ики и 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жи;</w:t>
      </w:r>
    </w:p>
    <w:p w:rsidR="00C444B1" w:rsidRPr="00051B46" w:rsidRDefault="00C444B1" w:rsidP="00C444B1">
      <w:pPr>
        <w:ind w:left="240" w:right="-20"/>
        <w:jc w:val="both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ист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чка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Р</w:t>
      </w:r>
      <w:r w:rsidRPr="00051B46">
        <w:rPr>
          <w:rFonts w:ascii="Arial" w:eastAsia="Arial" w:hAnsi="Arial" w:cs="Arial"/>
        </w:rPr>
        <w:t>.</w:t>
      </w:r>
      <w:r w:rsidRPr="00051B46">
        <w:rPr>
          <w:rFonts w:ascii="Arial" w:eastAsia="Arial" w:hAnsi="Arial" w:cs="Arial"/>
          <w:lang w:val="mk-MK"/>
        </w:rPr>
        <w:t>С.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Мак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spacing w:before="16" w:line="260" w:lineRule="exact"/>
        <w:jc w:val="both"/>
        <w:rPr>
          <w:rFonts w:ascii="Arial" w:hAnsi="Arial" w:cs="Arial"/>
        </w:rPr>
      </w:pPr>
    </w:p>
    <w:p w:rsidR="00CE3B81" w:rsidRDefault="00CE3B81" w:rsidP="00C444B1">
      <w:pPr>
        <w:ind w:left="240" w:right="-20"/>
        <w:rPr>
          <w:rFonts w:ascii="Arial" w:eastAsia="Arial" w:hAnsi="Arial" w:cs="Arial"/>
          <w:b/>
          <w:bCs/>
          <w:lang w:val="mk-MK"/>
        </w:rPr>
      </w:pP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</w:rPr>
        <w:t>ЛИКОВ</w:t>
      </w:r>
      <w:r w:rsidRPr="00051B46">
        <w:rPr>
          <w:rFonts w:ascii="Arial" w:eastAsia="Arial" w:hAnsi="Arial" w:cs="Arial"/>
          <w:b/>
          <w:bCs/>
          <w:spacing w:val="-1"/>
        </w:rPr>
        <w:t>Н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ОБ</w:t>
      </w:r>
      <w:r w:rsidRPr="00051B46">
        <w:rPr>
          <w:rFonts w:ascii="Arial" w:eastAsia="Arial" w:hAnsi="Arial" w:cs="Arial"/>
          <w:b/>
          <w:bCs/>
          <w:spacing w:val="3"/>
        </w:rPr>
        <w:t>Р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  <w:spacing w:val="3"/>
        </w:rPr>
        <w:t>О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Н</w:t>
      </w:r>
      <w:r w:rsidRPr="00051B46">
        <w:rPr>
          <w:rFonts w:ascii="Arial" w:eastAsia="Arial" w:hAnsi="Arial" w:cs="Arial"/>
          <w:b/>
          <w:bCs/>
        </w:rPr>
        <w:t>ИЕ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Набљ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пос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 xml:space="preserve">ина </w:t>
      </w:r>
      <w:r w:rsidRPr="00051B46">
        <w:rPr>
          <w:rFonts w:ascii="Arial" w:eastAsia="Arial" w:hAnsi="Arial" w:cs="Arial"/>
          <w:spacing w:val="-3"/>
        </w:rPr>
        <w:t>(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идско</w:t>
      </w:r>
      <w:r w:rsidRPr="00051B46">
        <w:rPr>
          <w:rFonts w:ascii="Arial" w:eastAsia="Arial" w:hAnsi="Arial" w:cs="Arial"/>
          <w:spacing w:val="1"/>
        </w:rPr>
        <w:t xml:space="preserve"> 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);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lastRenderedPageBreak/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3"/>
        </w:rPr>
        <w:t>и</w:t>
      </w:r>
      <w:r w:rsidRPr="00051B46">
        <w:rPr>
          <w:rFonts w:ascii="Arial" w:eastAsia="Arial" w:hAnsi="Arial" w:cs="Arial"/>
        </w:rPr>
        <w:t>ш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шен 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524" w:right="718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мбинир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ма</w:t>
      </w:r>
      <w:r w:rsidRPr="00051B46">
        <w:rPr>
          <w:rFonts w:ascii="Arial" w:eastAsia="Arial" w:hAnsi="Arial" w:cs="Arial"/>
          <w:spacing w:val="-3"/>
        </w:rPr>
        <w:t>л</w:t>
      </w:r>
      <w:r w:rsidRPr="00051B46">
        <w:rPr>
          <w:rFonts w:ascii="Arial" w:eastAsia="Arial" w:hAnsi="Arial" w:cs="Arial"/>
        </w:rPr>
        <w:t xml:space="preserve">и и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ми ф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ми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и се</w:t>
      </w:r>
      <w:r w:rsidRPr="00051B46">
        <w:rPr>
          <w:rFonts w:ascii="Arial" w:eastAsia="Arial" w:hAnsi="Arial" w:cs="Arial"/>
          <w:spacing w:val="1"/>
        </w:rPr>
        <w:t xml:space="preserve"> 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нтич</w:t>
      </w:r>
      <w:r w:rsidRPr="00051B46">
        <w:rPr>
          <w:rFonts w:ascii="Arial" w:eastAsia="Arial" w:hAnsi="Arial" w:cs="Arial"/>
          <w:spacing w:val="4"/>
        </w:rPr>
        <w:t>н</w:t>
      </w:r>
      <w:r w:rsidRPr="00051B46">
        <w:rPr>
          <w:rFonts w:ascii="Arial" w:eastAsia="Arial" w:hAnsi="Arial" w:cs="Arial"/>
        </w:rPr>
        <w:t>и за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ниот 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т;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spacing w:val="1"/>
          <w:lang w:val="mk-MK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Анализа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 во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3"/>
        </w:rPr>
        <w:t>ч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боја</w:t>
      </w:r>
      <w:r w:rsidRPr="00051B46">
        <w:rPr>
          <w:rFonts w:ascii="Arial" w:eastAsia="Arial" w:hAnsi="Arial" w:cs="Arial"/>
          <w:spacing w:val="1"/>
        </w:rPr>
        <w:t>та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spacing w:val="1"/>
          <w:lang w:val="mk-MK"/>
        </w:rPr>
      </w:pP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4"/>
        </w:rPr>
        <w:t>М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</w:rPr>
        <w:t>КЕДОН</w:t>
      </w:r>
      <w:r w:rsidRPr="00051B46">
        <w:rPr>
          <w:rFonts w:ascii="Arial" w:eastAsia="Arial" w:hAnsi="Arial" w:cs="Arial"/>
          <w:b/>
          <w:bCs/>
          <w:spacing w:val="-1"/>
        </w:rPr>
        <w:t>С</w:t>
      </w:r>
      <w:r w:rsidRPr="00051B46">
        <w:rPr>
          <w:rFonts w:ascii="Arial" w:eastAsia="Arial" w:hAnsi="Arial" w:cs="Arial"/>
          <w:b/>
          <w:bCs/>
        </w:rPr>
        <w:t xml:space="preserve">КИ </w:t>
      </w:r>
      <w:r w:rsidRPr="00051B46">
        <w:rPr>
          <w:rFonts w:ascii="Arial" w:eastAsia="Arial" w:hAnsi="Arial" w:cs="Arial"/>
          <w:b/>
          <w:bCs/>
          <w:spacing w:val="4"/>
        </w:rPr>
        <w:t>Ј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  <w:spacing w:val="2"/>
        </w:rPr>
        <w:t>И</w:t>
      </w:r>
      <w:r w:rsidRPr="00051B46">
        <w:rPr>
          <w:rFonts w:ascii="Arial" w:eastAsia="Arial" w:hAnsi="Arial" w:cs="Arial"/>
          <w:b/>
          <w:bCs/>
        </w:rPr>
        <w:t>К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Набљ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(опис на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идск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.</w:t>
      </w:r>
      <w:r w:rsidRPr="00051B46">
        <w:rPr>
          <w:rFonts w:ascii="Arial" w:eastAsia="Arial" w:hAnsi="Arial" w:cs="Arial"/>
        </w:rPr>
        <w:t>)</w:t>
      </w:r>
      <w:proofErr w:type="gramEnd"/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 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тс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збо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ви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жби за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ера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 сл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ш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дру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ли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е</w:t>
      </w:r>
    </w:p>
    <w:p w:rsidR="00C444B1" w:rsidRPr="00051B46" w:rsidRDefault="00C444B1" w:rsidP="00C444B1">
      <w:pPr>
        <w:ind w:left="524" w:right="-20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</w:rPr>
        <w:t>(</w:t>
      </w:r>
      <w:proofErr w:type="gramStart"/>
      <w:r w:rsidRPr="00051B46">
        <w:rPr>
          <w:rFonts w:ascii="Arial" w:eastAsia="Arial" w:hAnsi="Arial" w:cs="Arial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2"/>
        </w:rPr>
        <w:t xml:space="preserve"> </w:t>
      </w:r>
      <w:r w:rsidRPr="00051B46">
        <w:rPr>
          <w:rFonts w:ascii="Arial" w:eastAsia="Arial" w:hAnsi="Arial" w:cs="Arial"/>
        </w:rPr>
        <w:t>за</w:t>
      </w:r>
      <w:proofErr w:type="gramEnd"/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</w:t>
      </w:r>
      <w:r w:rsidRPr="00051B46">
        <w:rPr>
          <w:rFonts w:ascii="Arial" w:eastAsia="Arial" w:hAnsi="Arial" w:cs="Arial"/>
          <w:spacing w:val="-1"/>
        </w:rPr>
        <w:t>)</w:t>
      </w:r>
      <w:r w:rsidRPr="00051B46">
        <w:rPr>
          <w:rFonts w:ascii="Arial" w:eastAsia="Arial" w:hAnsi="Arial" w:cs="Arial"/>
        </w:rPr>
        <w:t>;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Са</w:t>
      </w:r>
      <w:r w:rsidRPr="00051B46">
        <w:rPr>
          <w:rFonts w:ascii="Arial" w:eastAsia="Arial" w:hAnsi="Arial" w:cs="Arial"/>
          <w:spacing w:val="1"/>
        </w:rPr>
        <w:t>мо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(</w:t>
      </w:r>
      <w:r w:rsidRPr="00051B46">
        <w:rPr>
          <w:rFonts w:ascii="Arial" w:eastAsia="Arial" w:hAnsi="Arial" w:cs="Arial"/>
          <w:spacing w:val="-1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</w:rPr>
        <w:t>за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ое</w:t>
      </w:r>
      <w:r w:rsidRPr="00051B46">
        <w:rPr>
          <w:rFonts w:ascii="Arial" w:eastAsia="Arial" w:hAnsi="Arial" w:cs="Arial"/>
        </w:rPr>
        <w:t>зиј</w:t>
      </w:r>
      <w:r w:rsidRPr="00051B46">
        <w:rPr>
          <w:rFonts w:ascii="Arial" w:eastAsia="Arial" w:hAnsi="Arial" w:cs="Arial"/>
          <w:spacing w:val="4"/>
        </w:rPr>
        <w:t>а</w:t>
      </w:r>
      <w:r w:rsidRPr="00051B46">
        <w:rPr>
          <w:rFonts w:ascii="Arial" w:eastAsia="Arial" w:hAnsi="Arial" w:cs="Arial"/>
          <w:spacing w:val="-1"/>
        </w:rPr>
        <w:t>-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3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те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).</w:t>
      </w:r>
      <w:proofErr w:type="gramEnd"/>
    </w:p>
    <w:p w:rsidR="00C444B1" w:rsidRPr="00051B46" w:rsidRDefault="00C444B1" w:rsidP="00C444B1">
      <w:pPr>
        <w:spacing w:line="272" w:lineRule="exact"/>
        <w:ind w:right="-20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4"/>
        </w:rPr>
        <w:t>М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</w:rPr>
        <w:t>ТЕ</w:t>
      </w:r>
      <w:r w:rsidRPr="00051B46">
        <w:rPr>
          <w:rFonts w:ascii="Arial" w:eastAsia="Arial" w:hAnsi="Arial" w:cs="Arial"/>
          <w:b/>
          <w:bCs/>
          <w:spacing w:val="4"/>
        </w:rPr>
        <w:t>М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</w:rPr>
        <w:t>ТИ</w:t>
      </w:r>
      <w:r w:rsidRPr="00051B46">
        <w:rPr>
          <w:rFonts w:ascii="Arial" w:eastAsia="Arial" w:hAnsi="Arial" w:cs="Arial"/>
          <w:b/>
          <w:bCs/>
          <w:spacing w:val="5"/>
        </w:rPr>
        <w:t>К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</w:rPr>
        <w:t>:</w:t>
      </w:r>
    </w:p>
    <w:p w:rsidR="00C444B1" w:rsidRPr="00051B46" w:rsidRDefault="00C444B1" w:rsidP="00C444B1">
      <w:pPr>
        <w:ind w:left="524" w:right="1023" w:hanging="283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Соби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за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пен бр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 пос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 во</w:t>
      </w:r>
      <w:r w:rsidRPr="00051B46">
        <w:rPr>
          <w:rFonts w:ascii="Arial" w:eastAsia="Arial" w:hAnsi="Arial" w:cs="Arial"/>
          <w:spacing w:val="1"/>
        </w:rPr>
        <w:t xml:space="preserve"> </w:t>
      </w:r>
      <w:proofErr w:type="gramStart"/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вчани(</w:t>
      </w:r>
      <w:proofErr w:type="gramEnd"/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</w:rPr>
        <w:t>чански к</w:t>
      </w:r>
      <w:r w:rsidRPr="00051B46">
        <w:rPr>
          <w:rFonts w:ascii="Arial" w:eastAsia="Arial" w:hAnsi="Arial" w:cs="Arial"/>
          <w:spacing w:val="1"/>
        </w:rPr>
        <w:t>ар</w:t>
      </w:r>
      <w:r w:rsidRPr="00051B46">
        <w:rPr>
          <w:rFonts w:ascii="Arial" w:eastAsia="Arial" w:hAnsi="Arial" w:cs="Arial"/>
        </w:rPr>
        <w:t>нев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)</w:t>
      </w:r>
    </w:p>
    <w:p w:rsidR="00C444B1" w:rsidRPr="00051B46" w:rsidRDefault="00C444B1" w:rsidP="00C444B1">
      <w:pPr>
        <w:ind w:left="524" w:right="212" w:hanging="283"/>
        <w:rPr>
          <w:rFonts w:ascii="Arial" w:eastAsia="Arial" w:hAnsi="Arial" w:cs="Arial"/>
          <w:lang w:val="mk-MK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 </w:t>
      </w:r>
      <w:r w:rsidRPr="00051B46">
        <w:rPr>
          <w:rFonts w:ascii="Arial" w:hAnsi="Arial" w:cs="Arial"/>
          <w:spacing w:val="5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чес</w:t>
      </w:r>
      <w:r w:rsidRPr="00051B46">
        <w:rPr>
          <w:rFonts w:ascii="Arial" w:eastAsia="Arial" w:hAnsi="Arial" w:cs="Arial"/>
          <w:spacing w:val="1"/>
        </w:rPr>
        <w:t>то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тс</w:t>
      </w:r>
      <w:r w:rsidRPr="00051B46">
        <w:rPr>
          <w:rFonts w:ascii="Arial" w:eastAsia="Arial" w:hAnsi="Arial" w:cs="Arial"/>
          <w:spacing w:val="-1"/>
        </w:rPr>
        <w:t>та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ст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ијагр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м</w:t>
      </w:r>
    </w:p>
    <w:p w:rsidR="00C444B1" w:rsidRPr="00051B46" w:rsidRDefault="00C444B1" w:rsidP="00C444B1">
      <w:pPr>
        <w:ind w:left="524" w:right="212" w:hanging="283"/>
        <w:rPr>
          <w:rFonts w:ascii="Arial" w:eastAsia="Arial" w:hAnsi="Arial" w:cs="Arial"/>
          <w:lang w:val="mk-MK"/>
        </w:rPr>
      </w:pPr>
    </w:p>
    <w:p w:rsidR="00C444B1" w:rsidRPr="00051B46" w:rsidRDefault="00C444B1" w:rsidP="00CE3B81">
      <w:pPr>
        <w:ind w:right="212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-1"/>
        </w:rPr>
        <w:t>М</w:t>
      </w:r>
      <w:r w:rsidRPr="00051B46">
        <w:rPr>
          <w:rFonts w:ascii="Arial" w:eastAsia="Arial" w:hAnsi="Arial" w:cs="Arial"/>
          <w:b/>
          <w:bCs/>
        </w:rPr>
        <w:t>УЗИ</w:t>
      </w:r>
      <w:r w:rsidRPr="00051B46">
        <w:rPr>
          <w:rFonts w:ascii="Arial" w:eastAsia="Arial" w:hAnsi="Arial" w:cs="Arial"/>
          <w:b/>
          <w:bCs/>
          <w:spacing w:val="-1"/>
        </w:rPr>
        <w:t>Ч</w:t>
      </w:r>
      <w:r w:rsidRPr="00051B46">
        <w:rPr>
          <w:rFonts w:ascii="Arial" w:eastAsia="Arial" w:hAnsi="Arial" w:cs="Arial"/>
          <w:b/>
          <w:bCs/>
        </w:rPr>
        <w:t>КО</w:t>
      </w:r>
      <w:r w:rsidRPr="00051B46">
        <w:rPr>
          <w:rFonts w:ascii="Arial" w:eastAsia="Arial" w:hAnsi="Arial" w:cs="Arial"/>
          <w:b/>
          <w:bCs/>
          <w:spacing w:val="1"/>
        </w:rPr>
        <w:t xml:space="preserve"> О</w:t>
      </w:r>
      <w:r w:rsidRPr="00051B46">
        <w:rPr>
          <w:rFonts w:ascii="Arial" w:eastAsia="Arial" w:hAnsi="Arial" w:cs="Arial"/>
          <w:b/>
          <w:bCs/>
        </w:rPr>
        <w:t>Б</w:t>
      </w:r>
      <w:r w:rsidRPr="00051B46">
        <w:rPr>
          <w:rFonts w:ascii="Arial" w:eastAsia="Arial" w:hAnsi="Arial" w:cs="Arial"/>
          <w:b/>
          <w:bCs/>
          <w:spacing w:val="3"/>
        </w:rPr>
        <w:t>Р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Н</w:t>
      </w:r>
      <w:r w:rsidRPr="00051B46">
        <w:rPr>
          <w:rFonts w:ascii="Arial" w:eastAsia="Arial" w:hAnsi="Arial" w:cs="Arial"/>
          <w:b/>
          <w:bCs/>
        </w:rPr>
        <w:t>И</w:t>
      </w:r>
      <w:r w:rsidRPr="00051B46">
        <w:rPr>
          <w:rFonts w:ascii="Arial" w:eastAsia="Arial" w:hAnsi="Arial" w:cs="Arial"/>
          <w:b/>
          <w:bCs/>
          <w:spacing w:val="1"/>
        </w:rPr>
        <w:t>Е</w:t>
      </w:r>
      <w:r w:rsidRPr="00051B46">
        <w:rPr>
          <w:rFonts w:ascii="Arial" w:eastAsia="Arial" w:hAnsi="Arial" w:cs="Arial"/>
          <w:b/>
          <w:bCs/>
        </w:rPr>
        <w:t>: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л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шање 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сни за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 и 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идск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1"/>
        </w:rPr>
        <w:t xml:space="preserve"> е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  <w:spacing w:val="1"/>
        </w:rPr>
        <w:t>ер</w:t>
      </w:r>
      <w:r w:rsidRPr="00051B46">
        <w:rPr>
          <w:rFonts w:ascii="Arial" w:eastAsia="Arial" w:hAnsi="Arial" w:cs="Arial"/>
        </w:rPr>
        <w:t>о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сни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злич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 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жини.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proofErr w:type="gramStart"/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иск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ти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а</w:t>
      </w:r>
      <w:proofErr w:type="gramEnd"/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впеч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оц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м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зик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spacing w:val="3"/>
          <w:lang w:val="mk-MK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0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</w:rPr>
        <w:t>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сни с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оре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др</w:t>
      </w:r>
      <w:r w:rsidRPr="00051B46">
        <w:rPr>
          <w:rFonts w:ascii="Arial" w:eastAsia="Arial" w:hAnsi="Arial" w:cs="Arial"/>
        </w:rPr>
        <w:t>жин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3"/>
          <w:lang w:val="mk-MK"/>
        </w:rPr>
        <w:t>а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spacing w:val="3"/>
          <w:lang w:val="mk-MK"/>
        </w:rPr>
      </w:pP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spacing w:val="3"/>
          <w:lang w:val="mk-MK"/>
        </w:rPr>
      </w:pPr>
    </w:p>
    <w:p w:rsidR="00C444B1" w:rsidRPr="00051B46" w:rsidRDefault="00C444B1" w:rsidP="00C444B1">
      <w:pPr>
        <w:ind w:left="24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  <w:spacing w:val="-3"/>
        </w:rPr>
        <w:t>Ф</w:t>
      </w:r>
      <w:r w:rsidRPr="00051B46">
        <w:rPr>
          <w:rFonts w:ascii="Arial" w:eastAsia="Arial" w:hAnsi="Arial" w:cs="Arial"/>
          <w:b/>
          <w:bCs/>
        </w:rPr>
        <w:t>И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 xml:space="preserve">ИЧКО И 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Д</w:t>
      </w:r>
      <w:r w:rsidRPr="00051B46">
        <w:rPr>
          <w:rFonts w:ascii="Arial" w:eastAsia="Arial" w:hAnsi="Arial" w:cs="Arial"/>
          <w:b/>
          <w:bCs/>
          <w:spacing w:val="2"/>
        </w:rPr>
        <w:t>Р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</w:rPr>
        <w:t>С</w:t>
      </w:r>
      <w:r w:rsidRPr="00051B46">
        <w:rPr>
          <w:rFonts w:ascii="Arial" w:eastAsia="Arial" w:hAnsi="Arial" w:cs="Arial"/>
          <w:b/>
          <w:bCs/>
          <w:spacing w:val="-1"/>
        </w:rPr>
        <w:t>Т</w:t>
      </w:r>
      <w:r w:rsidRPr="00051B46">
        <w:rPr>
          <w:rFonts w:ascii="Arial" w:eastAsia="Arial" w:hAnsi="Arial" w:cs="Arial"/>
          <w:b/>
          <w:bCs/>
        </w:rPr>
        <w:t>ВЕНО ОБ</w:t>
      </w:r>
      <w:r w:rsidRPr="00051B46">
        <w:rPr>
          <w:rFonts w:ascii="Arial" w:eastAsia="Arial" w:hAnsi="Arial" w:cs="Arial"/>
          <w:b/>
          <w:bCs/>
          <w:spacing w:val="3"/>
        </w:rPr>
        <w:t>Р</w:t>
      </w:r>
      <w:r w:rsidRPr="00051B46">
        <w:rPr>
          <w:rFonts w:ascii="Arial" w:eastAsia="Arial" w:hAnsi="Arial" w:cs="Arial"/>
          <w:b/>
          <w:bCs/>
          <w:spacing w:val="-8"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2"/>
        </w:rPr>
        <w:t>В</w:t>
      </w:r>
      <w:r w:rsidRPr="00051B46">
        <w:rPr>
          <w:rFonts w:ascii="Arial" w:eastAsia="Arial" w:hAnsi="Arial" w:cs="Arial"/>
          <w:b/>
          <w:bCs/>
          <w:spacing w:val="-5"/>
        </w:rPr>
        <w:t>А</w:t>
      </w:r>
      <w:r w:rsidRPr="00051B46">
        <w:rPr>
          <w:rFonts w:ascii="Arial" w:eastAsia="Arial" w:hAnsi="Arial" w:cs="Arial"/>
          <w:b/>
          <w:bCs/>
          <w:spacing w:val="2"/>
        </w:rPr>
        <w:t>Н</w:t>
      </w:r>
      <w:r w:rsidRPr="00051B46">
        <w:rPr>
          <w:rFonts w:ascii="Arial" w:eastAsia="Arial" w:hAnsi="Arial" w:cs="Arial"/>
          <w:b/>
          <w:bCs/>
        </w:rPr>
        <w:t>ИЕ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ф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  <w:spacing w:val="-1"/>
        </w:rPr>
        <w:t>дб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2"/>
        </w:rPr>
        <w:t>л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2"/>
        </w:rPr>
        <w:t xml:space="preserve"> </w:t>
      </w:r>
      <w:r w:rsidRPr="00051B46">
        <w:rPr>
          <w:rFonts w:ascii="Arial" w:eastAsia="Arial" w:hAnsi="Arial" w:cs="Arial"/>
        </w:rPr>
        <w:t>- ве</w:t>
      </w:r>
      <w:r w:rsidRPr="00051B46">
        <w:rPr>
          <w:rFonts w:ascii="Arial" w:eastAsia="Arial" w:hAnsi="Arial" w:cs="Arial"/>
          <w:spacing w:val="1"/>
        </w:rPr>
        <w:t>ж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и</w:t>
      </w:r>
    </w:p>
    <w:p w:rsidR="00C444B1" w:rsidRPr="00051B46" w:rsidRDefault="00C444B1" w:rsidP="00C444B1">
      <w:pPr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 xml:space="preserve">и </w:t>
      </w:r>
      <w:proofErr w:type="gramStart"/>
      <w:r w:rsidRPr="00051B46">
        <w:rPr>
          <w:rFonts w:ascii="Arial" w:eastAsia="Arial" w:hAnsi="Arial" w:cs="Arial"/>
        </w:rPr>
        <w:t xml:space="preserve">по 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изб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>р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(</w:t>
      </w:r>
      <w:r w:rsidRPr="00051B46">
        <w:rPr>
          <w:rFonts w:ascii="Arial" w:eastAsia="Arial" w:hAnsi="Arial" w:cs="Arial"/>
          <w:spacing w:val="-1"/>
        </w:rPr>
        <w:t>ф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дб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штвени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.</w:t>
      </w:r>
      <w:r w:rsidRPr="00051B46">
        <w:rPr>
          <w:rFonts w:ascii="Arial" w:eastAsia="Arial" w:hAnsi="Arial" w:cs="Arial"/>
        </w:rPr>
        <w:t>.</w:t>
      </w:r>
      <w:r w:rsidRPr="00051B46">
        <w:rPr>
          <w:rFonts w:ascii="Arial" w:eastAsia="Arial" w:hAnsi="Arial" w:cs="Arial"/>
          <w:spacing w:val="1"/>
        </w:rPr>
        <w:t>.</w:t>
      </w:r>
      <w:r w:rsidRPr="00051B46">
        <w:rPr>
          <w:rFonts w:ascii="Arial" w:eastAsia="Arial" w:hAnsi="Arial" w:cs="Arial"/>
        </w:rPr>
        <w:t>)</w:t>
      </w:r>
    </w:p>
    <w:p w:rsidR="00C444B1" w:rsidRPr="00051B46" w:rsidRDefault="00C444B1" w:rsidP="00C444B1">
      <w:pPr>
        <w:spacing w:line="271" w:lineRule="exact"/>
        <w:ind w:left="240" w:right="-20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  <w:spacing w:val="33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spacing w:val="1"/>
        </w:rPr>
        <w:t xml:space="preserve"> ме</w:t>
      </w:r>
      <w:r w:rsidRPr="00051B46">
        <w:rPr>
          <w:rFonts w:ascii="Arial" w:eastAsia="Arial" w:hAnsi="Arial" w:cs="Arial"/>
          <w:spacing w:val="-1"/>
        </w:rPr>
        <w:t>ѓ</w:t>
      </w:r>
      <w:r w:rsidRPr="00051B46">
        <w:rPr>
          <w:rFonts w:ascii="Arial" w:eastAsia="Arial" w:hAnsi="Arial" w:cs="Arial"/>
        </w:rPr>
        <w:t>у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ф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  <w:spacing w:val="-1"/>
        </w:rPr>
        <w:t>дб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л</w:t>
      </w:r>
    </w:p>
    <w:p w:rsidR="00C444B1" w:rsidRDefault="00C444B1" w:rsidP="00C444B1">
      <w:pPr>
        <w:spacing w:line="272" w:lineRule="exact"/>
        <w:ind w:right="-20"/>
        <w:rPr>
          <w:rFonts w:ascii="Arial" w:eastAsia="Arial" w:hAnsi="Arial" w:cs="Arial"/>
          <w:lang w:val="mk-MK"/>
        </w:rPr>
      </w:pPr>
    </w:p>
    <w:p w:rsidR="004F1308" w:rsidRDefault="004F1308" w:rsidP="00C444B1">
      <w:pPr>
        <w:spacing w:line="272" w:lineRule="exact"/>
        <w:ind w:right="-20"/>
        <w:rPr>
          <w:rFonts w:ascii="Arial" w:eastAsia="Arial" w:hAnsi="Arial" w:cs="Arial"/>
          <w:lang w:val="mk-MK"/>
        </w:rPr>
      </w:pPr>
    </w:p>
    <w:p w:rsidR="004F1308" w:rsidRDefault="004F1308" w:rsidP="00C444B1">
      <w:pPr>
        <w:spacing w:line="272" w:lineRule="exact"/>
        <w:ind w:right="-20"/>
        <w:rPr>
          <w:rFonts w:ascii="Arial" w:eastAsia="Arial" w:hAnsi="Arial" w:cs="Arial"/>
          <w:lang w:val="mk-MK"/>
        </w:rPr>
      </w:pPr>
    </w:p>
    <w:p w:rsidR="004F1308" w:rsidRDefault="004F1308" w:rsidP="00C444B1">
      <w:pPr>
        <w:spacing w:line="272" w:lineRule="exact"/>
        <w:ind w:right="-20"/>
        <w:rPr>
          <w:rFonts w:ascii="Arial" w:eastAsia="Arial" w:hAnsi="Arial" w:cs="Arial"/>
          <w:lang w:val="mk-MK"/>
        </w:rPr>
      </w:pPr>
    </w:p>
    <w:p w:rsidR="004F1308" w:rsidRPr="00051B46" w:rsidRDefault="004F1308" w:rsidP="00C444B1">
      <w:pPr>
        <w:spacing w:line="272" w:lineRule="exact"/>
        <w:ind w:right="-20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tabs>
          <w:tab w:val="left" w:pos="940"/>
          <w:tab w:val="left" w:pos="9280"/>
        </w:tabs>
        <w:spacing w:before="29"/>
        <w:ind w:left="212" w:right="-20"/>
        <w:rPr>
          <w:rFonts w:ascii="Arial" w:eastAsia="Arial" w:hAnsi="Arial" w:cs="Arial"/>
          <w:b/>
          <w:bCs/>
          <w:shd w:val="clear" w:color="auto" w:fill="C0C0C0"/>
        </w:rPr>
      </w:pPr>
      <w:r w:rsidRPr="00051B46">
        <w:rPr>
          <w:rFonts w:ascii="Arial" w:eastAsia="Arial" w:hAnsi="Arial" w:cs="Arial"/>
          <w:b/>
          <w:bCs/>
          <w:shd w:val="clear" w:color="auto" w:fill="C0C0C0"/>
        </w:rPr>
        <w:lastRenderedPageBreak/>
        <w:tab/>
      </w:r>
      <w:proofErr w:type="gramStart"/>
      <w:r w:rsidRPr="00051B46">
        <w:rPr>
          <w:rFonts w:ascii="Arial" w:eastAsia="Arial" w:hAnsi="Arial" w:cs="Arial"/>
          <w:b/>
          <w:bCs/>
          <w:shd w:val="clear" w:color="auto" w:fill="C0C0C0"/>
        </w:rPr>
        <w:t>ОЦЕН</w:t>
      </w:r>
      <w:r w:rsidRPr="00051B46">
        <w:rPr>
          <w:rFonts w:ascii="Arial" w:eastAsia="Arial" w:hAnsi="Arial" w:cs="Arial"/>
          <w:b/>
          <w:bCs/>
          <w:spacing w:val="-1"/>
          <w:shd w:val="clear" w:color="auto" w:fill="C0C0C0"/>
        </w:rPr>
        <w:t>У</w:t>
      </w:r>
      <w:r w:rsidRPr="00051B46">
        <w:rPr>
          <w:rFonts w:ascii="Arial" w:eastAsia="Arial" w:hAnsi="Arial" w:cs="Arial"/>
          <w:b/>
          <w:bCs/>
          <w:shd w:val="clear" w:color="auto" w:fill="C0C0C0"/>
        </w:rPr>
        <w:t>В</w:t>
      </w:r>
      <w:r w:rsidRPr="00051B46">
        <w:rPr>
          <w:rFonts w:ascii="Arial" w:eastAsia="Arial" w:hAnsi="Arial" w:cs="Arial"/>
          <w:b/>
          <w:bCs/>
          <w:spacing w:val="-5"/>
          <w:shd w:val="clear" w:color="auto" w:fill="C0C0C0"/>
        </w:rPr>
        <w:t>А</w:t>
      </w:r>
      <w:r w:rsidRPr="00051B46">
        <w:rPr>
          <w:rFonts w:ascii="Arial" w:eastAsia="Arial" w:hAnsi="Arial" w:cs="Arial"/>
          <w:b/>
          <w:bCs/>
          <w:spacing w:val="-1"/>
          <w:shd w:val="clear" w:color="auto" w:fill="C0C0C0"/>
        </w:rPr>
        <w:t>Њ</w:t>
      </w:r>
      <w:r w:rsidRPr="00051B46">
        <w:rPr>
          <w:rFonts w:ascii="Arial" w:eastAsia="Arial" w:hAnsi="Arial" w:cs="Arial"/>
          <w:b/>
          <w:bCs/>
          <w:shd w:val="clear" w:color="auto" w:fill="C0C0C0"/>
        </w:rPr>
        <w:t>Е  И</w:t>
      </w:r>
      <w:proofErr w:type="gramEnd"/>
      <w:r w:rsidRPr="00051B46">
        <w:rPr>
          <w:rFonts w:ascii="Arial" w:eastAsia="Arial" w:hAnsi="Arial" w:cs="Arial"/>
          <w:b/>
          <w:bCs/>
          <w:shd w:val="clear" w:color="auto" w:fill="C0C0C0"/>
        </w:rPr>
        <w:t xml:space="preserve">  СЛЕДЕЊЕ  Н</w:t>
      </w:r>
      <w:r w:rsidRPr="00051B46">
        <w:rPr>
          <w:rFonts w:ascii="Arial" w:eastAsia="Arial" w:hAnsi="Arial" w:cs="Arial"/>
          <w:b/>
          <w:bCs/>
          <w:spacing w:val="2"/>
          <w:shd w:val="clear" w:color="auto" w:fill="C0C0C0"/>
        </w:rPr>
        <w:t xml:space="preserve"> </w:t>
      </w:r>
      <w:r w:rsidRPr="00051B46">
        <w:rPr>
          <w:rFonts w:ascii="Arial" w:eastAsia="Arial" w:hAnsi="Arial" w:cs="Arial"/>
          <w:b/>
          <w:bCs/>
          <w:shd w:val="clear" w:color="auto" w:fill="C0C0C0"/>
        </w:rPr>
        <w:t>А</w:t>
      </w:r>
      <w:r w:rsidRPr="00051B46">
        <w:rPr>
          <w:rFonts w:ascii="Arial" w:eastAsia="Arial" w:hAnsi="Arial" w:cs="Arial"/>
          <w:b/>
          <w:bCs/>
          <w:spacing w:val="62"/>
          <w:shd w:val="clear" w:color="auto" w:fill="C0C0C0"/>
        </w:rPr>
        <w:t xml:space="preserve"> </w:t>
      </w:r>
      <w:r w:rsidRPr="00051B46">
        <w:rPr>
          <w:rFonts w:ascii="Arial" w:eastAsia="Arial" w:hAnsi="Arial" w:cs="Arial"/>
          <w:b/>
          <w:bCs/>
          <w:shd w:val="clear" w:color="auto" w:fill="C0C0C0"/>
        </w:rPr>
        <w:t>ПОСТИГ</w:t>
      </w:r>
      <w:r w:rsidRPr="00051B46">
        <w:rPr>
          <w:rFonts w:ascii="Arial" w:eastAsia="Arial" w:hAnsi="Arial" w:cs="Arial"/>
          <w:b/>
          <w:bCs/>
          <w:spacing w:val="-3"/>
          <w:shd w:val="clear" w:color="auto" w:fill="C0C0C0"/>
        </w:rPr>
        <w:t>А</w:t>
      </w:r>
      <w:r w:rsidRPr="00051B46">
        <w:rPr>
          <w:rFonts w:ascii="Arial" w:eastAsia="Arial" w:hAnsi="Arial" w:cs="Arial"/>
          <w:b/>
          <w:bCs/>
          <w:shd w:val="clear" w:color="auto" w:fill="C0C0C0"/>
        </w:rPr>
        <w:t>Њ</w:t>
      </w:r>
      <w:r w:rsidRPr="00051B46">
        <w:rPr>
          <w:rFonts w:ascii="Arial" w:eastAsia="Arial" w:hAnsi="Arial" w:cs="Arial"/>
          <w:b/>
          <w:bCs/>
          <w:spacing w:val="-5"/>
          <w:shd w:val="clear" w:color="auto" w:fill="C0C0C0"/>
        </w:rPr>
        <w:t>А</w:t>
      </w:r>
      <w:r w:rsidRPr="00051B46">
        <w:rPr>
          <w:rFonts w:ascii="Arial" w:eastAsia="Arial" w:hAnsi="Arial" w:cs="Arial"/>
          <w:b/>
          <w:bCs/>
          <w:shd w:val="clear" w:color="auto" w:fill="C0C0C0"/>
        </w:rPr>
        <w:t>ТА</w:t>
      </w:r>
      <w:r w:rsidRPr="00051B46">
        <w:rPr>
          <w:rFonts w:ascii="Arial" w:eastAsia="Arial" w:hAnsi="Arial" w:cs="Arial"/>
          <w:b/>
          <w:bCs/>
          <w:spacing w:val="64"/>
          <w:shd w:val="clear" w:color="auto" w:fill="C0C0C0"/>
        </w:rPr>
        <w:t xml:space="preserve"> </w:t>
      </w:r>
      <w:r w:rsidRPr="00051B46">
        <w:rPr>
          <w:rFonts w:ascii="Arial" w:eastAsia="Arial" w:hAnsi="Arial" w:cs="Arial"/>
          <w:b/>
          <w:bCs/>
          <w:shd w:val="clear" w:color="auto" w:fill="C0C0C0"/>
        </w:rPr>
        <w:t>Н</w:t>
      </w:r>
      <w:r w:rsidRPr="00051B46">
        <w:rPr>
          <w:rFonts w:ascii="Arial" w:eastAsia="Arial" w:hAnsi="Arial" w:cs="Arial"/>
          <w:b/>
          <w:bCs/>
          <w:spacing w:val="4"/>
          <w:shd w:val="clear" w:color="auto" w:fill="C0C0C0"/>
        </w:rPr>
        <w:t xml:space="preserve"> </w:t>
      </w:r>
      <w:r w:rsidRPr="00051B46">
        <w:rPr>
          <w:rFonts w:ascii="Arial" w:eastAsia="Arial" w:hAnsi="Arial" w:cs="Arial"/>
          <w:b/>
          <w:bCs/>
          <w:shd w:val="clear" w:color="auto" w:fill="C0C0C0"/>
        </w:rPr>
        <w:t>А</w:t>
      </w:r>
      <w:r w:rsidRPr="00051B46">
        <w:rPr>
          <w:rFonts w:ascii="Arial" w:eastAsia="Arial" w:hAnsi="Arial" w:cs="Arial"/>
          <w:b/>
          <w:bCs/>
          <w:spacing w:val="62"/>
          <w:shd w:val="clear" w:color="auto" w:fill="C0C0C0"/>
        </w:rPr>
        <w:t xml:space="preserve"> </w:t>
      </w:r>
      <w:r w:rsidRPr="00051B46">
        <w:rPr>
          <w:rFonts w:ascii="Arial" w:eastAsia="Arial" w:hAnsi="Arial" w:cs="Arial"/>
          <w:b/>
          <w:bCs/>
          <w:shd w:val="clear" w:color="auto" w:fill="C0C0C0"/>
        </w:rPr>
        <w:t>У</w:t>
      </w:r>
      <w:r w:rsidRPr="00051B46">
        <w:rPr>
          <w:rFonts w:ascii="Arial" w:eastAsia="Arial" w:hAnsi="Arial" w:cs="Arial"/>
          <w:b/>
          <w:bCs/>
          <w:spacing w:val="-1"/>
          <w:shd w:val="clear" w:color="auto" w:fill="C0C0C0"/>
        </w:rPr>
        <w:t>Ч</w:t>
      </w:r>
      <w:r w:rsidRPr="00051B46">
        <w:rPr>
          <w:rFonts w:ascii="Arial" w:eastAsia="Arial" w:hAnsi="Arial" w:cs="Arial"/>
          <w:b/>
          <w:bCs/>
          <w:shd w:val="clear" w:color="auto" w:fill="C0C0C0"/>
        </w:rPr>
        <w:t xml:space="preserve">ЕНИЦИТЕ: </w:t>
      </w:r>
      <w:r w:rsidRPr="00051B46">
        <w:rPr>
          <w:rFonts w:ascii="Arial" w:eastAsia="Arial" w:hAnsi="Arial" w:cs="Arial"/>
          <w:b/>
          <w:bCs/>
          <w:shd w:val="clear" w:color="auto" w:fill="C0C0C0"/>
        </w:rPr>
        <w:tab/>
      </w:r>
    </w:p>
    <w:p w:rsidR="00C444B1" w:rsidRPr="00051B46" w:rsidRDefault="00C444B1" w:rsidP="00C444B1">
      <w:pPr>
        <w:spacing w:before="17" w:line="260" w:lineRule="exact"/>
        <w:rPr>
          <w:rFonts w:ascii="Arial" w:hAnsi="Arial" w:cs="Arial"/>
        </w:rPr>
      </w:pPr>
    </w:p>
    <w:p w:rsidR="00C444B1" w:rsidRPr="00051B46" w:rsidRDefault="00C444B1" w:rsidP="00C444B1">
      <w:pPr>
        <w:ind w:left="240" w:right="464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т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ре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след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4"/>
        </w:rPr>
        <w:t xml:space="preserve"> </w:t>
      </w:r>
      <w:r w:rsidRPr="00051B46">
        <w:rPr>
          <w:rFonts w:ascii="Arial" w:eastAsia="Arial" w:hAnsi="Arial" w:cs="Arial"/>
        </w:rPr>
        <w:t>и вр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гањ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на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ченицит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иби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аа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2"/>
        </w:rPr>
        <w:t>п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ивнос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и,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тиви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ност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 xml:space="preserve">а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г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посв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ност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раб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ична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ти, по</w:t>
      </w:r>
      <w:r w:rsidRPr="00051B46">
        <w:rPr>
          <w:rFonts w:ascii="Arial" w:eastAsia="Arial" w:hAnsi="Arial" w:cs="Arial"/>
          <w:spacing w:val="1"/>
        </w:rPr>
        <w:t>мо</w:t>
      </w:r>
      <w:r w:rsidRPr="00051B46">
        <w:rPr>
          <w:rFonts w:ascii="Arial" w:eastAsia="Arial" w:hAnsi="Arial" w:cs="Arial"/>
        </w:rPr>
        <w:t>ш 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св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др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ар</w:t>
      </w:r>
      <w:r w:rsidRPr="00051B46">
        <w:rPr>
          <w:rFonts w:ascii="Arial" w:eastAsia="Arial" w:hAnsi="Arial" w:cs="Arial"/>
        </w:rPr>
        <w:t>че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мс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</w:rPr>
        <w:t>и,</w:t>
      </w:r>
    </w:p>
    <w:p w:rsidR="00C444B1" w:rsidRPr="00051B46" w:rsidRDefault="00C444B1" w:rsidP="00C444B1">
      <w:pPr>
        <w:ind w:left="240" w:right="167"/>
        <w:rPr>
          <w:rFonts w:ascii="Arial" w:eastAsia="Arial" w:hAnsi="Arial" w:cs="Arial"/>
          <w:lang w:val="mk-MK"/>
        </w:rPr>
      </w:pPr>
      <w:proofErr w:type="gramStart"/>
      <w:r w:rsidRPr="00051B46">
        <w:rPr>
          <w:rFonts w:ascii="Arial" w:eastAsia="Arial" w:hAnsi="Arial" w:cs="Arial"/>
        </w:rPr>
        <w:t>ин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иви</w:t>
      </w:r>
      <w:r w:rsidRPr="00051B46">
        <w:rPr>
          <w:rFonts w:ascii="Arial" w:eastAsia="Arial" w:hAnsi="Arial" w:cs="Arial"/>
          <w:spacing w:val="2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proofErr w:type="gramEnd"/>
      <w:r w:rsidRPr="00051B46">
        <w:rPr>
          <w:rFonts w:ascii="Arial" w:eastAsia="Arial" w:hAnsi="Arial" w:cs="Arial"/>
        </w:rPr>
        <w:t xml:space="preserve"> прист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п 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де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, 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сно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писм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.П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6"/>
        </w:rPr>
        <w:t>и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тно се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ее</w:t>
      </w:r>
      <w:r w:rsidRPr="00051B46">
        <w:rPr>
          <w:rFonts w:ascii="Arial" w:eastAsia="Arial" w:hAnsi="Arial" w:cs="Arial"/>
          <w:spacing w:val="-1"/>
        </w:rPr>
        <w:t>ња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чениците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3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ко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тна 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lang w:val="mk-MK"/>
        </w:rPr>
        <w:t>а.</w:t>
      </w:r>
    </w:p>
    <w:p w:rsidR="00C444B1" w:rsidRPr="00051B46" w:rsidRDefault="00C444B1" w:rsidP="00C444B1">
      <w:pPr>
        <w:ind w:left="240" w:right="167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ind w:left="240" w:right="167"/>
        <w:rPr>
          <w:rFonts w:ascii="Arial" w:eastAsia="Arial" w:hAnsi="Arial" w:cs="Arial"/>
          <w:lang w:val="mk-MK"/>
        </w:rPr>
      </w:pPr>
    </w:p>
    <w:p w:rsidR="00C444B1" w:rsidRDefault="00C444B1" w:rsidP="00C444B1">
      <w:pPr>
        <w:ind w:right="167"/>
        <w:rPr>
          <w:rFonts w:ascii="Arial" w:eastAsia="Arial" w:hAnsi="Arial" w:cs="Arial"/>
          <w:lang w:val="mk-MK"/>
        </w:rPr>
      </w:pPr>
    </w:p>
    <w:tbl>
      <w:tblPr>
        <w:tblW w:w="0" w:type="auto"/>
        <w:jc w:val="center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4"/>
        <w:gridCol w:w="4278"/>
      </w:tblGrid>
      <w:tr w:rsidR="00C444B1" w:rsidRPr="00051B46" w:rsidTr="004F1308">
        <w:trPr>
          <w:trHeight w:hRule="exact" w:val="286"/>
          <w:jc w:val="center"/>
        </w:trPr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4" w:lineRule="exact"/>
              <w:ind w:left="1305" w:right="-20"/>
              <w:rPr>
                <w:rFonts w:ascii="Arial" w:eastAsia="Arial" w:hAnsi="Arial" w:cs="Arial"/>
                <w:b/>
                <w:bCs/>
              </w:rPr>
            </w:pPr>
            <w:r w:rsidRPr="00051B46">
              <w:rPr>
                <w:rFonts w:ascii="Arial" w:eastAsia="Arial" w:hAnsi="Arial" w:cs="Arial"/>
                <w:b/>
                <w:bCs/>
              </w:rPr>
              <w:t>По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м</w:t>
            </w:r>
            <w:r w:rsidRPr="00051B46">
              <w:rPr>
                <w:rFonts w:ascii="Arial" w:eastAsia="Arial" w:hAnsi="Arial" w:cs="Arial"/>
                <w:b/>
                <w:bCs/>
                <w:spacing w:val="2"/>
              </w:rPr>
              <w:t>о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шн</w:t>
            </w:r>
            <w:r w:rsidRPr="00051B46">
              <w:rPr>
                <w:rFonts w:ascii="Arial" w:eastAsia="Arial" w:hAnsi="Arial" w:cs="Arial"/>
                <w:b/>
                <w:bCs/>
              </w:rPr>
              <w:t>и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с</w:t>
            </w:r>
            <w:r w:rsidRPr="00051B46">
              <w:rPr>
                <w:rFonts w:ascii="Arial" w:eastAsia="Arial" w:hAnsi="Arial" w:cs="Arial"/>
                <w:b/>
                <w:bCs/>
              </w:rPr>
              <w:t>ре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с</w:t>
            </w:r>
            <w:r w:rsidRPr="00051B46">
              <w:rPr>
                <w:rFonts w:ascii="Arial" w:eastAsia="Arial" w:hAnsi="Arial" w:cs="Arial"/>
                <w:b/>
                <w:bCs/>
              </w:rPr>
              <w:t>т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в</w:t>
            </w:r>
            <w:r w:rsidRPr="00051B46">
              <w:rPr>
                <w:rFonts w:ascii="Arial" w:eastAsia="Arial" w:hAnsi="Arial" w:cs="Arial"/>
                <w:b/>
                <w:bCs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з</w:t>
            </w:r>
            <w:r w:rsidRPr="00051B46">
              <w:rPr>
                <w:rFonts w:ascii="Arial" w:eastAsia="Arial" w:hAnsi="Arial" w:cs="Arial"/>
                <w:b/>
                <w:bCs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</w:rPr>
              <w:t>р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ал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и</w:t>
            </w:r>
            <w:r w:rsidRPr="00051B46">
              <w:rPr>
                <w:rFonts w:ascii="Arial" w:eastAsia="Arial" w:hAnsi="Arial" w:cs="Arial"/>
                <w:b/>
                <w:bCs/>
              </w:rPr>
              <w:t>з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ци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ј</w:t>
            </w:r>
            <w:r w:rsidRPr="00051B46">
              <w:rPr>
                <w:rFonts w:ascii="Arial" w:eastAsia="Arial" w:hAnsi="Arial" w:cs="Arial"/>
                <w:b/>
                <w:bCs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</w:rPr>
              <w:t>на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п</w:t>
            </w:r>
            <w:r w:rsidRPr="00051B46">
              <w:rPr>
                <w:rFonts w:ascii="Arial" w:eastAsia="Arial" w:hAnsi="Arial" w:cs="Arial"/>
                <w:b/>
                <w:bCs/>
              </w:rPr>
              <w:t>рогр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м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b/>
                <w:bCs/>
              </w:rPr>
              <w:t>а</w:t>
            </w:r>
          </w:p>
        </w:tc>
      </w:tr>
      <w:tr w:rsidR="00C444B1" w:rsidRPr="00051B46" w:rsidTr="004F1308">
        <w:trPr>
          <w:trHeight w:hRule="exact" w:val="286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4" w:lineRule="exact"/>
              <w:ind w:left="417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Дида</w:t>
            </w:r>
            <w:r w:rsidRPr="00051B46">
              <w:rPr>
                <w:rFonts w:ascii="Arial" w:eastAsia="Arial" w:hAnsi="Arial" w:cs="Arial"/>
                <w:spacing w:val="1"/>
              </w:rPr>
              <w:t>к</w:t>
            </w:r>
            <w:r w:rsidRPr="00051B46">
              <w:rPr>
                <w:rFonts w:ascii="Arial" w:eastAsia="Arial" w:hAnsi="Arial" w:cs="Arial"/>
              </w:rPr>
              <w:t>тички</w:t>
            </w:r>
            <w:r w:rsidRPr="00051B46">
              <w:rPr>
                <w:rFonts w:ascii="Arial" w:eastAsia="Arial" w:hAnsi="Arial" w:cs="Arial"/>
                <w:spacing w:val="-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изв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</w:rPr>
              <w:t>и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4" w:lineRule="exact"/>
              <w:ind w:left="722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 по</w:t>
            </w:r>
            <w:r w:rsidRPr="00051B46">
              <w:rPr>
                <w:rFonts w:ascii="Arial" w:eastAsia="Arial" w:hAnsi="Arial" w:cs="Arial"/>
                <w:spacing w:val="1"/>
              </w:rPr>
              <w:t>мо</w:t>
            </w:r>
            <w:r w:rsidRPr="00051B46">
              <w:rPr>
                <w:rFonts w:ascii="Arial" w:eastAsia="Arial" w:hAnsi="Arial" w:cs="Arial"/>
              </w:rPr>
              <w:t>ш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</w:rPr>
              <w:t>и с</w:t>
            </w:r>
            <w:r w:rsidRPr="00051B46">
              <w:rPr>
                <w:rFonts w:ascii="Arial" w:eastAsia="Arial" w:hAnsi="Arial" w:cs="Arial"/>
                <w:spacing w:val="1"/>
              </w:rPr>
              <w:t>ре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-2"/>
              </w:rPr>
              <w:t>с</w:t>
            </w:r>
            <w:r w:rsidRPr="00051B46">
              <w:rPr>
                <w:rFonts w:ascii="Arial" w:eastAsia="Arial" w:hAnsi="Arial" w:cs="Arial"/>
              </w:rPr>
              <w:t>тва</w:t>
            </w:r>
          </w:p>
        </w:tc>
      </w:tr>
      <w:tr w:rsidR="00C444B1" w:rsidRPr="00051B46" w:rsidTr="004F1308">
        <w:trPr>
          <w:trHeight w:hRule="exact" w:val="286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tabs>
                <w:tab w:val="left" w:pos="820"/>
              </w:tabs>
              <w:snapToGrid w:val="0"/>
              <w:spacing w:line="274" w:lineRule="exact"/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Днев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 печ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,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списа</w:t>
            </w:r>
            <w:r w:rsidRPr="00051B46">
              <w:rPr>
                <w:rFonts w:ascii="Arial" w:eastAsia="Arial" w:hAnsi="Arial" w:cs="Arial"/>
                <w:spacing w:val="-2"/>
              </w:rPr>
              <w:t>н</w:t>
            </w:r>
            <w:r w:rsidRPr="00051B46">
              <w:rPr>
                <w:rFonts w:ascii="Arial" w:eastAsia="Arial" w:hAnsi="Arial" w:cs="Arial"/>
              </w:rPr>
              <w:t>ија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tabs>
                <w:tab w:val="left" w:pos="820"/>
              </w:tabs>
              <w:snapToGrid w:val="0"/>
              <w:spacing w:line="274" w:lineRule="exact"/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ибор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з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пиш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вање</w:t>
            </w:r>
          </w:p>
        </w:tc>
      </w:tr>
    </w:tbl>
    <w:p w:rsidR="00C444B1" w:rsidRPr="00051B46" w:rsidRDefault="00C444B1" w:rsidP="00C444B1">
      <w:pPr>
        <w:spacing w:before="5" w:line="260" w:lineRule="exact"/>
        <w:rPr>
          <w:rFonts w:ascii="Arial" w:hAnsi="Arial" w:cs="Arial"/>
        </w:rPr>
      </w:pPr>
    </w:p>
    <w:tbl>
      <w:tblPr>
        <w:tblW w:w="0" w:type="auto"/>
        <w:jc w:val="center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4"/>
        <w:gridCol w:w="4278"/>
      </w:tblGrid>
      <w:tr w:rsidR="00C444B1" w:rsidRPr="00051B46" w:rsidTr="004F1308">
        <w:trPr>
          <w:trHeight w:hRule="exact" w:val="2770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tabs>
                <w:tab w:val="left" w:pos="820"/>
              </w:tabs>
              <w:snapToGrid w:val="0"/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 xml:space="preserve">ики, 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ик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ии,</w:t>
            </w:r>
            <w:r w:rsidRPr="00051B46">
              <w:rPr>
                <w:rFonts w:ascii="Arial" w:eastAsia="Arial" w:hAnsi="Arial" w:cs="Arial"/>
                <w:spacing w:val="-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2"/>
              </w:rPr>
              <w:t>Т</w:t>
            </w:r>
            <w:r w:rsidRPr="00051B46">
              <w:rPr>
                <w:rFonts w:ascii="Arial" w:eastAsia="Arial" w:hAnsi="Arial" w:cs="Arial"/>
              </w:rPr>
              <w:t>В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мисии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1"/>
              </w:rPr>
              <w:t>У</w:t>
            </w:r>
            <w:r w:rsidRPr="00051B46">
              <w:rPr>
                <w:rFonts w:ascii="Arial" w:eastAsia="Arial" w:hAnsi="Arial" w:cs="Arial"/>
              </w:rPr>
              <w:t>чебник по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-1"/>
              </w:rPr>
              <w:t>ш</w:t>
            </w:r>
            <w:r w:rsidRPr="00051B46">
              <w:rPr>
                <w:rFonts w:ascii="Arial" w:eastAsia="Arial" w:hAnsi="Arial" w:cs="Arial"/>
                <w:spacing w:val="2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-2"/>
              </w:rPr>
              <w:t>в</w:t>
            </w:r>
            <w:r w:rsidRPr="00051B46">
              <w:rPr>
                <w:rFonts w:ascii="Arial" w:eastAsia="Arial" w:hAnsi="Arial" w:cs="Arial"/>
              </w:rPr>
              <w:t>о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1"/>
              </w:rPr>
              <w:t>У</w:t>
            </w:r>
            <w:r w:rsidRPr="00051B46">
              <w:rPr>
                <w:rFonts w:ascii="Arial" w:eastAsia="Arial" w:hAnsi="Arial" w:cs="Arial"/>
              </w:rPr>
              <w:t>чебник по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2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нски ј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зик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Ен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ик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педии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tabs>
                <w:tab w:val="left" w:pos="820"/>
              </w:tabs>
              <w:snapToGrid w:val="0"/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Ф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Ножици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1"/>
              </w:rPr>
              <w:t>бл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к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ЦД пле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р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лепи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о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Ф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  <w:spacing w:val="1"/>
              </w:rPr>
              <w:t>д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л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и </w:t>
            </w:r>
            <w:r w:rsidRPr="00051B46">
              <w:rPr>
                <w:rFonts w:ascii="Arial" w:eastAsia="Arial" w:hAnsi="Arial" w:cs="Arial"/>
                <w:spacing w:val="1"/>
              </w:rPr>
              <w:t>то</w:t>
            </w:r>
            <w:r w:rsidRPr="00051B46">
              <w:rPr>
                <w:rFonts w:ascii="Arial" w:eastAsia="Arial" w:hAnsi="Arial" w:cs="Arial"/>
              </w:rPr>
              <w:t>пка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з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о</w:t>
            </w:r>
            <w:r w:rsidRPr="00051B46">
              <w:rPr>
                <w:rFonts w:ascii="Arial" w:eastAsia="Arial" w:hAnsi="Arial" w:cs="Arial"/>
                <w:spacing w:val="-3"/>
              </w:rPr>
              <w:t>д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јка</w:t>
            </w:r>
          </w:p>
          <w:p w:rsidR="00C444B1" w:rsidRPr="00051B46" w:rsidRDefault="00C444B1" w:rsidP="00163DE2">
            <w:pPr>
              <w:tabs>
                <w:tab w:val="left" w:pos="820"/>
                <w:tab w:val="left" w:pos="1980"/>
                <w:tab w:val="left" w:pos="2500"/>
                <w:tab w:val="left" w:pos="3880"/>
              </w:tabs>
              <w:ind w:left="823" w:right="43" w:hanging="36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1"/>
              </w:rPr>
              <w:t>Л</w:t>
            </w:r>
            <w:r w:rsidRPr="00051B46">
              <w:rPr>
                <w:rFonts w:ascii="Arial" w:eastAsia="Arial" w:hAnsi="Arial" w:cs="Arial"/>
              </w:rPr>
              <w:t>ист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ви</w:t>
            </w:r>
            <w:r w:rsidRPr="00051B46">
              <w:rPr>
                <w:rFonts w:ascii="Arial" w:eastAsia="Arial" w:hAnsi="Arial" w:cs="Arial"/>
              </w:rPr>
              <w:tab/>
              <w:t>за</w:t>
            </w:r>
            <w:r w:rsidRPr="00051B46">
              <w:rPr>
                <w:rFonts w:ascii="Arial" w:eastAsia="Arial" w:hAnsi="Arial" w:cs="Arial"/>
              </w:rPr>
              <w:tab/>
              <w:t>и</w:t>
            </w:r>
            <w:r w:rsidRPr="00051B46">
              <w:rPr>
                <w:rFonts w:ascii="Arial" w:eastAsia="Arial" w:hAnsi="Arial" w:cs="Arial"/>
                <w:spacing w:val="-2"/>
              </w:rPr>
              <w:t>з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3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к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3"/>
              </w:rPr>
              <w:t>н</w:t>
            </w:r>
            <w:r w:rsidRPr="00051B46">
              <w:rPr>
                <w:rFonts w:ascii="Arial" w:eastAsia="Arial" w:hAnsi="Arial" w:cs="Arial"/>
              </w:rPr>
              <w:t>а т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 xml:space="preserve">и и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</w:rPr>
              <w:t>ијагр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2"/>
              </w:rPr>
              <w:t>м</w:t>
            </w:r>
            <w:r w:rsidRPr="00051B46">
              <w:rPr>
                <w:rFonts w:ascii="Arial" w:eastAsia="Arial" w:hAnsi="Arial" w:cs="Arial"/>
              </w:rPr>
              <w:t>и</w:t>
            </w:r>
          </w:p>
          <w:p w:rsidR="00C444B1" w:rsidRPr="00051B46" w:rsidRDefault="00C444B1" w:rsidP="00163DE2">
            <w:pPr>
              <w:tabs>
                <w:tab w:val="left" w:pos="820"/>
                <w:tab w:val="left" w:pos="2060"/>
                <w:tab w:val="left" w:pos="2620"/>
                <w:tab w:val="left" w:pos="3880"/>
              </w:tabs>
              <w:ind w:left="823" w:right="42" w:hanging="36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1"/>
              </w:rPr>
              <w:t>Л</w:t>
            </w:r>
            <w:r w:rsidRPr="00051B46">
              <w:rPr>
                <w:rFonts w:ascii="Arial" w:eastAsia="Arial" w:hAnsi="Arial" w:cs="Arial"/>
              </w:rPr>
              <w:t>ист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ви</w:t>
            </w:r>
            <w:r w:rsidRPr="00051B46">
              <w:rPr>
                <w:rFonts w:ascii="Arial" w:eastAsia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2"/>
              </w:rPr>
              <w:t>з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</w:rPr>
              <w:tab/>
              <w:t xml:space="preserve">на </w:t>
            </w:r>
            <w:r w:rsidRPr="00051B46">
              <w:rPr>
                <w:rFonts w:ascii="Arial" w:eastAsia="Arial" w:hAnsi="Arial" w:cs="Arial"/>
                <w:spacing w:val="1"/>
              </w:rPr>
              <w:t>ре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 xml:space="preserve">пти </w:t>
            </w:r>
            <w:r w:rsidRPr="00051B46">
              <w:rPr>
                <w:rFonts w:ascii="Arial" w:eastAsia="Arial" w:hAnsi="Arial" w:cs="Arial"/>
                <w:spacing w:val="-1"/>
              </w:rPr>
              <w:t>з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з</w:t>
            </w:r>
            <w:r w:rsidRPr="00051B46">
              <w:rPr>
                <w:rFonts w:ascii="Arial" w:eastAsia="Arial" w:hAnsi="Arial" w:cs="Arial"/>
                <w:spacing w:val="-1"/>
              </w:rPr>
              <w:t>др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ви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3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ро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</w:t>
            </w:r>
          </w:p>
        </w:tc>
      </w:tr>
      <w:tr w:rsidR="00C444B1" w:rsidRPr="00051B46" w:rsidTr="004F1308">
        <w:trPr>
          <w:trHeight w:hRule="exact" w:val="286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Вна</w:t>
            </w:r>
            <w:r w:rsidRPr="00051B46">
              <w:rPr>
                <w:rFonts w:ascii="Arial" w:eastAsia="Arial" w:hAnsi="Arial" w:cs="Arial"/>
                <w:spacing w:val="1"/>
              </w:rPr>
              <w:t>тре</w:t>
            </w:r>
            <w:r w:rsidRPr="00051B46">
              <w:rPr>
                <w:rFonts w:ascii="Arial" w:eastAsia="Arial" w:hAnsi="Arial" w:cs="Arial"/>
              </w:rPr>
              <w:t>ш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</w:rPr>
              <w:t xml:space="preserve">и </w:t>
            </w:r>
            <w:r w:rsidRPr="00051B46">
              <w:rPr>
                <w:rFonts w:ascii="Arial" w:eastAsia="Arial" w:hAnsi="Arial" w:cs="Arial"/>
                <w:spacing w:val="-2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ора</w:t>
            </w:r>
            <w:r w:rsidRPr="00051B46">
              <w:rPr>
                <w:rFonts w:ascii="Arial" w:eastAsia="Arial" w:hAnsi="Arial" w:cs="Arial"/>
                <w:spacing w:val="-3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тници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Надво</w:t>
            </w:r>
            <w:r w:rsidRPr="00051B46">
              <w:rPr>
                <w:rFonts w:ascii="Arial" w:eastAsia="Arial" w:hAnsi="Arial" w:cs="Arial"/>
                <w:spacing w:val="1"/>
              </w:rPr>
              <w:t>ре</w:t>
            </w:r>
            <w:r w:rsidRPr="00051B46">
              <w:rPr>
                <w:rFonts w:ascii="Arial" w:eastAsia="Arial" w:hAnsi="Arial" w:cs="Arial"/>
              </w:rPr>
              <w:t>ш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</w:rPr>
              <w:t>и 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</w:t>
            </w:r>
          </w:p>
        </w:tc>
      </w:tr>
      <w:tr w:rsidR="00C444B1" w:rsidRPr="00051B46" w:rsidTr="004F1308">
        <w:trPr>
          <w:trHeight w:hRule="exact" w:val="838"/>
          <w:jc w:val="center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5" w:lineRule="exact"/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 xml:space="preserve"> </w:t>
            </w:r>
            <w:r w:rsidRPr="00051B46">
              <w:rPr>
                <w:rFonts w:ascii="Arial" w:hAnsi="Arial" w:cs="Arial"/>
                <w:spacing w:val="4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Ак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ив на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дд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нска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нас</w:t>
            </w:r>
            <w:r w:rsidRPr="00051B46">
              <w:rPr>
                <w:rFonts w:ascii="Arial" w:eastAsia="Arial" w:hAnsi="Arial" w:cs="Arial"/>
                <w:spacing w:val="1"/>
              </w:rPr>
              <w:t>та</w:t>
            </w:r>
            <w:r w:rsidRPr="00051B46">
              <w:rPr>
                <w:rFonts w:ascii="Arial" w:eastAsia="Arial" w:hAnsi="Arial" w:cs="Arial"/>
              </w:rPr>
              <w:t>в</w:t>
            </w:r>
          </w:p>
          <w:p w:rsidR="00C444B1" w:rsidRPr="00051B46" w:rsidRDefault="00C444B1" w:rsidP="00163DE2">
            <w:pPr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 xml:space="preserve"> </w:t>
            </w:r>
            <w:r w:rsidRPr="00051B46">
              <w:rPr>
                <w:rFonts w:ascii="Arial" w:hAnsi="Arial" w:cs="Arial"/>
                <w:spacing w:val="4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Пси</w:t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г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п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г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tabs>
                <w:tab w:val="left" w:pos="820"/>
              </w:tabs>
              <w:snapToGrid w:val="0"/>
              <w:spacing w:line="275" w:lineRule="exact"/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</w:rPr>
              <w:t>ит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л</w:t>
            </w:r>
          </w:p>
        </w:tc>
      </w:tr>
    </w:tbl>
    <w:p w:rsidR="00C444B1" w:rsidRPr="00051B46" w:rsidRDefault="00C444B1" w:rsidP="00C444B1">
      <w:pPr>
        <w:spacing w:before="1" w:line="150" w:lineRule="exact"/>
        <w:rPr>
          <w:rFonts w:ascii="Arial" w:hAnsi="Arial" w:cs="Arial"/>
        </w:rPr>
      </w:pPr>
    </w:p>
    <w:p w:rsidR="00C444B1" w:rsidRPr="00051B46" w:rsidRDefault="00C444B1" w:rsidP="00C444B1">
      <w:pPr>
        <w:ind w:left="240" w:right="167"/>
        <w:rPr>
          <w:rFonts w:ascii="Arial" w:eastAsia="Arial" w:hAnsi="Arial" w:cs="Arial"/>
          <w:lang w:val="mk-MK"/>
        </w:rPr>
        <w:sectPr w:rsidR="00C444B1" w:rsidRPr="00051B46" w:rsidSect="00163DE2">
          <w:pgSz w:w="16838" w:h="11920" w:orient="landscape"/>
          <w:pgMar w:top="1220" w:right="1260" w:bottom="1220" w:left="1240" w:header="720" w:footer="720" w:gutter="0"/>
          <w:cols w:space="720"/>
          <w:docGrid w:linePitch="360"/>
        </w:sectPr>
      </w:pPr>
    </w:p>
    <w:p w:rsidR="00C444B1" w:rsidRPr="00051B46" w:rsidRDefault="00C444B1" w:rsidP="004F1308">
      <w:pPr>
        <w:spacing w:line="200" w:lineRule="exact"/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"/>
        <w:gridCol w:w="571"/>
        <w:gridCol w:w="5747"/>
        <w:gridCol w:w="3548"/>
        <w:gridCol w:w="197"/>
        <w:gridCol w:w="3120"/>
      </w:tblGrid>
      <w:tr w:rsidR="00C444B1" w:rsidRPr="00051B46" w:rsidTr="004F1308">
        <w:trPr>
          <w:gridAfter w:val="1"/>
          <w:wAfter w:w="3120" w:type="dxa"/>
          <w:trHeight w:hRule="exact" w:val="288"/>
          <w:jc w:val="center"/>
        </w:trPr>
        <w:tc>
          <w:tcPr>
            <w:tcW w:w="106" w:type="dxa"/>
            <w:tcBorders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866" w:type="dxa"/>
            <w:gridSpan w:val="3"/>
            <w:tcBorders>
              <w:bottom w:val="single" w:sz="4" w:space="0" w:color="000000"/>
            </w:tcBorders>
            <w:shd w:val="clear" w:color="auto" w:fill="B1A0C6"/>
          </w:tcPr>
          <w:p w:rsidR="00C444B1" w:rsidRPr="00051B46" w:rsidRDefault="00C444B1" w:rsidP="00163DE2">
            <w:pPr>
              <w:snapToGrid w:val="0"/>
              <w:spacing w:line="275" w:lineRule="exact"/>
              <w:ind w:left="2076" w:right="-20"/>
              <w:rPr>
                <w:rFonts w:ascii="Arial" w:eastAsia="Arial" w:hAnsi="Arial" w:cs="Arial"/>
                <w:b/>
                <w:bCs/>
              </w:rPr>
            </w:pPr>
            <w:r w:rsidRPr="00051B46">
              <w:rPr>
                <w:rFonts w:ascii="Arial" w:eastAsia="Arial" w:hAnsi="Arial" w:cs="Arial"/>
                <w:b/>
                <w:bCs/>
              </w:rPr>
              <w:t>Л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о</w:t>
            </w:r>
            <w:r w:rsidRPr="00051B46">
              <w:rPr>
                <w:rFonts w:ascii="Arial" w:eastAsia="Arial" w:hAnsi="Arial" w:cs="Arial"/>
                <w:b/>
                <w:bCs/>
              </w:rPr>
              <w:t>к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ци</w:t>
            </w:r>
            <w:r w:rsidRPr="00051B46">
              <w:rPr>
                <w:rFonts w:ascii="Arial" w:eastAsia="Arial" w:hAnsi="Arial" w:cs="Arial"/>
                <w:b/>
                <w:bCs/>
              </w:rPr>
              <w:t>и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з</w:t>
            </w:r>
            <w:r w:rsidRPr="00051B46">
              <w:rPr>
                <w:rFonts w:ascii="Arial" w:eastAsia="Arial" w:hAnsi="Arial" w:cs="Arial"/>
                <w:b/>
                <w:bCs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</w:rPr>
              <w:t>п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о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се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b/>
                <w:bCs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</w:rPr>
              <w:t>и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</w:rPr>
              <w:t>п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вц</w:t>
            </w:r>
            <w:r w:rsidRPr="00051B46">
              <w:rPr>
                <w:rFonts w:ascii="Arial" w:eastAsia="Arial" w:hAnsi="Arial" w:cs="Arial"/>
                <w:b/>
                <w:bCs/>
              </w:rPr>
              <w:t>и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  <w:b/>
                <w:bCs/>
              </w:rPr>
              <w:t>а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</w:rPr>
              <w:t>па</w:t>
            </w:r>
            <w:r w:rsidRPr="00051B46">
              <w:rPr>
                <w:rFonts w:ascii="Arial" w:eastAsia="Arial" w:hAnsi="Arial" w:cs="Arial"/>
                <w:b/>
                <w:bCs/>
                <w:spacing w:val="3"/>
              </w:rPr>
              <w:t>т</w:t>
            </w:r>
            <w:r w:rsidRPr="00051B46">
              <w:rPr>
                <w:rFonts w:ascii="Arial" w:eastAsia="Arial" w:hAnsi="Arial" w:cs="Arial"/>
                <w:b/>
                <w:bCs/>
                <w:spacing w:val="-4"/>
              </w:rPr>
              <w:t>у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в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ањ</w:t>
            </w:r>
            <w:r w:rsidRPr="00051B46">
              <w:rPr>
                <w:rFonts w:ascii="Arial" w:eastAsia="Arial" w:hAnsi="Arial" w:cs="Arial"/>
                <w:b/>
                <w:bCs/>
              </w:rPr>
              <w:t>е</w:t>
            </w:r>
          </w:p>
        </w:tc>
        <w:tc>
          <w:tcPr>
            <w:tcW w:w="197" w:type="dxa"/>
            <w:tcBorders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rPr>
                <w:rFonts w:ascii="Arial" w:hAnsi="Arial" w:cs="Arial"/>
              </w:rPr>
            </w:pPr>
          </w:p>
        </w:tc>
      </w:tr>
      <w:tr w:rsidR="00C444B1" w:rsidRPr="00051B46" w:rsidTr="004F1308">
        <w:trPr>
          <w:trHeight w:hRule="exact" w:val="296"/>
          <w:jc w:val="center"/>
        </w:trPr>
        <w:tc>
          <w:tcPr>
            <w:tcW w:w="13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before="2" w:line="275" w:lineRule="exact"/>
              <w:ind w:left="2836" w:right="-20"/>
              <w:rPr>
                <w:rFonts w:ascii="Arial" w:eastAsia="Arial" w:hAnsi="Arial" w:cs="Arial"/>
                <w:b/>
                <w:bCs/>
              </w:rPr>
            </w:pPr>
            <w:r w:rsidRPr="00051B46">
              <w:rPr>
                <w:rFonts w:ascii="Arial" w:eastAsia="Arial" w:hAnsi="Arial" w:cs="Arial"/>
                <w:b/>
                <w:bCs/>
              </w:rPr>
              <w:t>Оп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и</w:t>
            </w:r>
            <w:r w:rsidRPr="00051B46">
              <w:rPr>
                <w:rFonts w:ascii="Arial" w:eastAsia="Arial" w:hAnsi="Arial" w:cs="Arial"/>
                <w:b/>
                <w:bCs/>
              </w:rPr>
              <w:t>с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</w:rPr>
              <w:t>на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а</w:t>
            </w:r>
            <w:r w:rsidRPr="00051B46">
              <w:rPr>
                <w:rFonts w:ascii="Arial" w:eastAsia="Arial" w:hAnsi="Arial" w:cs="Arial"/>
                <w:b/>
                <w:bCs/>
              </w:rPr>
              <w:t>к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и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в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  <w:b/>
                <w:bCs/>
              </w:rPr>
              <w:t>о</w:t>
            </w:r>
            <w:r w:rsidRPr="00051B46">
              <w:rPr>
                <w:rFonts w:ascii="Arial" w:eastAsia="Arial" w:hAnsi="Arial" w:cs="Arial"/>
                <w:b/>
                <w:bCs/>
                <w:spacing w:val="3"/>
              </w:rPr>
              <w:t>с</w:t>
            </w:r>
            <w:r w:rsidRPr="00051B46">
              <w:rPr>
                <w:rFonts w:ascii="Arial" w:eastAsia="Arial" w:hAnsi="Arial" w:cs="Arial"/>
                <w:b/>
                <w:bCs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b/>
                <w:bCs/>
              </w:rPr>
              <w:t>и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п</w:t>
            </w:r>
            <w:r w:rsidRPr="00051B46">
              <w:rPr>
                <w:rFonts w:ascii="Arial" w:eastAsia="Arial" w:hAnsi="Arial" w:cs="Arial"/>
                <w:b/>
                <w:bCs/>
              </w:rPr>
              <w:t xml:space="preserve">о 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b/>
                <w:bCs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  <w:b/>
                <w:bCs/>
              </w:rPr>
              <w:t>о</w:t>
            </w:r>
            <w:r w:rsidRPr="00051B46">
              <w:rPr>
                <w:rFonts w:ascii="Arial" w:eastAsia="Arial" w:hAnsi="Arial" w:cs="Arial"/>
                <w:b/>
                <w:bCs/>
                <w:spacing w:val="1"/>
              </w:rPr>
              <w:t>в</w:t>
            </w:r>
            <w:r w:rsidRPr="00051B46">
              <w:rPr>
                <w:rFonts w:ascii="Arial" w:eastAsia="Arial" w:hAnsi="Arial" w:cs="Arial"/>
                <w:b/>
                <w:bCs/>
              </w:rPr>
              <w:t>и</w:t>
            </w:r>
          </w:p>
        </w:tc>
      </w:tr>
      <w:tr w:rsidR="00C444B1" w:rsidRPr="00051B46" w:rsidTr="004F1308">
        <w:trPr>
          <w:trHeight w:hRule="exact" w:val="577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E3B81" w:rsidP="00163DE2">
            <w:pPr>
              <w:snapToGrid w:val="0"/>
              <w:spacing w:before="3" w:line="276" w:lineRule="exact"/>
              <w:ind w:righ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lang w:val="mk-MK"/>
              </w:rPr>
              <w:t xml:space="preserve"> </w:t>
            </w:r>
            <w:r w:rsidR="00C444B1" w:rsidRPr="00051B46">
              <w:rPr>
                <w:rFonts w:ascii="Arial" w:eastAsia="Arial" w:hAnsi="Arial" w:cs="Arial"/>
                <w:spacing w:val="-1"/>
              </w:rPr>
              <w:t>де</w:t>
            </w:r>
            <w:r w:rsidR="00C444B1" w:rsidRPr="00051B46">
              <w:rPr>
                <w:rFonts w:ascii="Arial" w:eastAsia="Arial" w:hAnsi="Arial" w:cs="Arial"/>
              </w:rPr>
              <w:t>н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5" w:lineRule="exact"/>
              <w:ind w:left="1987" w:right="1967"/>
              <w:jc w:val="center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  <w:spacing w:val="1"/>
              </w:rPr>
              <w:t>У</w:t>
            </w:r>
            <w:r w:rsidRPr="00051B46">
              <w:rPr>
                <w:rFonts w:ascii="Arial" w:eastAsia="Arial" w:hAnsi="Arial" w:cs="Arial"/>
              </w:rPr>
              <w:t>ченици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5" w:lineRule="exact"/>
              <w:ind w:left="781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р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- нас</w:t>
            </w:r>
            <w:r w:rsidRPr="00051B46">
              <w:rPr>
                <w:rFonts w:ascii="Arial" w:eastAsia="Arial" w:hAnsi="Arial" w:cs="Arial"/>
                <w:spacing w:val="-1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в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</w:rPr>
              <w:t>ик</w:t>
            </w:r>
          </w:p>
        </w:tc>
      </w:tr>
      <w:tr w:rsidR="00C444B1" w:rsidRPr="00051B46" w:rsidTr="004F1308">
        <w:trPr>
          <w:trHeight w:hRule="exact" w:val="6049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5" w:lineRule="exact"/>
              <w:ind w:left="102" w:right="-20"/>
              <w:rPr>
                <w:rFonts w:ascii="Arial" w:eastAsia="Arial" w:hAnsi="Arial" w:cs="Arial"/>
                <w:spacing w:val="1"/>
              </w:rPr>
            </w:pPr>
            <w:r w:rsidRPr="00051B46">
              <w:rPr>
                <w:rFonts w:ascii="Arial" w:eastAsia="Arial" w:hAnsi="Arial" w:cs="Arial"/>
                <w:spacing w:val="1"/>
              </w:rPr>
              <w:t>1.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5" w:lineRule="exact"/>
              <w:ind w:left="102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 xml:space="preserve">Ги 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гл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поп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</w:rPr>
              <w:t>тните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з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нит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и: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Гр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иле</w:t>
            </w:r>
            <w:r w:rsidRPr="00051B46">
              <w:rPr>
                <w:rFonts w:ascii="Arial" w:eastAsia="Arial" w:hAnsi="Arial" w:cs="Arial"/>
                <w:spacing w:val="2"/>
              </w:rPr>
              <w:t>п</w:t>
            </w:r>
            <w:r w:rsidRPr="00051B46">
              <w:rPr>
                <w:rFonts w:ascii="Arial" w:eastAsia="Arial" w:hAnsi="Arial" w:cs="Arial"/>
              </w:rPr>
              <w:t xml:space="preserve">- </w:t>
            </w: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ила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исти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</w:t>
            </w:r>
            <w:r w:rsidRPr="00051B46">
              <w:rPr>
                <w:rFonts w:ascii="Arial" w:eastAsia="Arial" w:hAnsi="Arial" w:cs="Arial"/>
                <w:spacing w:val="2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њ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с</w:t>
            </w:r>
            <w:r w:rsidRPr="00051B46">
              <w:rPr>
                <w:rFonts w:ascii="Arial" w:eastAsia="Arial" w:hAnsi="Arial" w:cs="Arial"/>
                <w:spacing w:val="1"/>
              </w:rPr>
              <w:t>м</w:t>
            </w:r>
            <w:r w:rsidRPr="00051B46">
              <w:rPr>
                <w:rFonts w:ascii="Arial" w:eastAsia="Arial" w:hAnsi="Arial" w:cs="Arial"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вање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3" w:hanging="36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гл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вање </w:t>
            </w:r>
            <w:r w:rsidRPr="00051B46">
              <w:rPr>
                <w:rFonts w:ascii="Arial" w:eastAsia="Arial" w:hAnsi="Arial" w:cs="Arial"/>
                <w:spacing w:val="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на </w:t>
            </w:r>
            <w:r w:rsidRPr="00051B46">
              <w:rPr>
                <w:rFonts w:ascii="Arial" w:eastAsia="Arial" w:hAnsi="Arial" w:cs="Arial"/>
                <w:spacing w:val="8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3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 xml:space="preserve">т </w:t>
            </w:r>
            <w:r w:rsidRPr="00051B46">
              <w:rPr>
                <w:rFonts w:ascii="Arial" w:eastAsia="Arial" w:hAnsi="Arial" w:cs="Arial"/>
                <w:spacing w:val="8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 xml:space="preserve">а </w:t>
            </w:r>
            <w:r w:rsidRPr="00051B46">
              <w:rPr>
                <w:rFonts w:ascii="Arial" w:eastAsia="Arial" w:hAnsi="Arial" w:cs="Arial"/>
                <w:spacing w:val="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и 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вор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с</w:t>
            </w:r>
            <w:r w:rsidRPr="00051B46">
              <w:rPr>
                <w:rFonts w:ascii="Arial" w:eastAsia="Arial" w:hAnsi="Arial" w:cs="Arial"/>
              </w:rPr>
              <w:t xml:space="preserve">о 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ео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г за нас</w:t>
            </w:r>
            <w:r w:rsidRPr="00051B46">
              <w:rPr>
                <w:rFonts w:ascii="Arial" w:eastAsia="Arial" w:hAnsi="Arial" w:cs="Arial"/>
                <w:spacing w:val="1"/>
              </w:rPr>
              <w:t>та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вањ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1" w:hanging="36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ре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ск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ж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вање       </w:t>
            </w:r>
            <w:r w:rsidRPr="00051B46">
              <w:rPr>
                <w:rFonts w:ascii="Arial" w:eastAsia="Arial" w:hAnsi="Arial" w:cs="Arial"/>
                <w:spacing w:val="2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на       </w:t>
            </w:r>
            <w:r w:rsidRPr="00051B46">
              <w:rPr>
                <w:rFonts w:ascii="Arial" w:eastAsia="Arial" w:hAnsi="Arial" w:cs="Arial"/>
                <w:spacing w:val="2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нас</w:t>
            </w:r>
            <w:r w:rsidRPr="00051B46">
              <w:rPr>
                <w:rFonts w:ascii="Arial" w:eastAsia="Arial" w:hAnsi="Arial" w:cs="Arial"/>
                <w:spacing w:val="1"/>
              </w:rPr>
              <w:t>та</w:t>
            </w:r>
            <w:r w:rsidRPr="00051B46">
              <w:rPr>
                <w:rFonts w:ascii="Arial" w:eastAsia="Arial" w:hAnsi="Arial" w:cs="Arial"/>
              </w:rPr>
              <w:t>н с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уш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о</w:t>
            </w:r>
            <w:r w:rsidRPr="00051B46">
              <w:rPr>
                <w:rFonts w:ascii="Arial" w:eastAsia="Arial" w:hAnsi="Arial" w:cs="Arial"/>
              </w:rPr>
              <w:t>д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др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г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(а</w:t>
            </w:r>
            <w:r w:rsidRPr="00051B46">
              <w:rPr>
                <w:rFonts w:ascii="Arial" w:eastAsia="Arial" w:hAnsi="Arial" w:cs="Arial"/>
                <w:spacing w:val="3"/>
              </w:rPr>
              <w:t>р</w:t>
            </w:r>
            <w:r w:rsidRPr="00051B46">
              <w:rPr>
                <w:rFonts w:ascii="Arial" w:eastAsia="Arial" w:hAnsi="Arial" w:cs="Arial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ео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)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3" w:hanging="36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1"/>
              </w:rPr>
              <w:t>З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по</w:t>
            </w:r>
            <w:r w:rsidRPr="00051B46">
              <w:rPr>
                <w:rFonts w:ascii="Arial" w:eastAsia="Arial" w:hAnsi="Arial" w:cs="Arial"/>
                <w:spacing w:val="1"/>
              </w:rPr>
              <w:t>з</w:t>
            </w:r>
            <w:r w:rsidRPr="00051B46">
              <w:rPr>
                <w:rFonts w:ascii="Arial" w:eastAsia="Arial" w:hAnsi="Arial" w:cs="Arial"/>
              </w:rPr>
              <w:t>нав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њ</w:t>
            </w:r>
            <w:r w:rsidRPr="00051B46">
              <w:rPr>
                <w:rFonts w:ascii="Arial" w:eastAsia="Arial" w:hAnsi="Arial" w:cs="Arial"/>
              </w:rPr>
              <w:t xml:space="preserve">е </w:t>
            </w:r>
            <w:r w:rsidRPr="00051B46">
              <w:rPr>
                <w:rFonts w:ascii="Arial" w:eastAsia="Arial" w:hAnsi="Arial" w:cs="Arial"/>
                <w:spacing w:val="50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со </w:t>
            </w:r>
            <w:r w:rsidRPr="00051B46">
              <w:rPr>
                <w:rFonts w:ascii="Arial" w:eastAsia="Arial" w:hAnsi="Arial" w:cs="Arial"/>
                <w:spacing w:val="50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-2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нал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сти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е 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и жив</w:t>
            </w:r>
            <w:r w:rsidRPr="00051B46">
              <w:rPr>
                <w:rFonts w:ascii="Arial" w:eastAsia="Arial" w:hAnsi="Arial" w:cs="Arial"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3"/>
              </w:rPr>
              <w:t>в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а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Ц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Др</w:t>
            </w:r>
            <w:r w:rsidRPr="00051B46">
              <w:rPr>
                <w:rFonts w:ascii="Arial" w:eastAsia="Arial" w:hAnsi="Arial" w:cs="Arial"/>
                <w:spacing w:val="-2"/>
              </w:rPr>
              <w:t>и</w:t>
            </w:r>
            <w:r w:rsidRPr="00051B46">
              <w:rPr>
                <w:rFonts w:ascii="Arial" w:eastAsia="Arial" w:hAnsi="Arial" w:cs="Arial"/>
              </w:rPr>
              <w:t>м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2" w:hanging="36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Из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 xml:space="preserve">ка </w:t>
            </w:r>
            <w:r w:rsidRPr="00051B46">
              <w:rPr>
                <w:rFonts w:ascii="Arial" w:eastAsia="Arial" w:hAnsi="Arial" w:cs="Arial"/>
                <w:spacing w:val="1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на </w:t>
            </w:r>
            <w:r w:rsidRPr="00051B46">
              <w:rPr>
                <w:rFonts w:ascii="Arial" w:eastAsia="Arial" w:hAnsi="Arial" w:cs="Arial"/>
                <w:spacing w:val="18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3"/>
              </w:rPr>
              <w:t>л</w:t>
            </w:r>
            <w:r w:rsidRPr="00051B46">
              <w:rPr>
                <w:rFonts w:ascii="Arial" w:eastAsia="Arial" w:hAnsi="Arial" w:cs="Arial"/>
              </w:rPr>
              <w:t xml:space="preserve">и </w:t>
            </w:r>
            <w:r w:rsidRPr="00051B46">
              <w:rPr>
                <w:rFonts w:ascii="Arial" w:eastAsia="Arial" w:hAnsi="Arial" w:cs="Arial"/>
                <w:spacing w:val="18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и </w:t>
            </w:r>
            <w:r w:rsidRPr="00051B46">
              <w:rPr>
                <w:rFonts w:ascii="Arial" w:eastAsia="Arial" w:hAnsi="Arial" w:cs="Arial"/>
                <w:spacing w:val="18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</w:rPr>
              <w:t>ијагр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ми спо</w:t>
            </w:r>
            <w:r w:rsidRPr="00051B46">
              <w:rPr>
                <w:rFonts w:ascii="Arial" w:eastAsia="Arial" w:hAnsi="Arial" w:cs="Arial"/>
                <w:spacing w:val="1"/>
              </w:rPr>
              <w:t>ре</w:t>
            </w:r>
            <w:r w:rsidRPr="00051B46">
              <w:rPr>
                <w:rFonts w:ascii="Arial" w:eastAsia="Arial" w:hAnsi="Arial" w:cs="Arial"/>
              </w:rPr>
              <w:t>д ис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</w:rPr>
              <w:t>ж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вањ</w:t>
            </w:r>
            <w:r w:rsidRPr="00051B46">
              <w:rPr>
                <w:rFonts w:ascii="Arial" w:eastAsia="Arial" w:hAnsi="Arial" w:cs="Arial"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</w:rPr>
              <w:t>то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сп</w:t>
            </w:r>
            <w:r w:rsidRPr="00051B46">
              <w:rPr>
                <w:rFonts w:ascii="Arial" w:eastAsia="Arial" w:hAnsi="Arial" w:cs="Arial"/>
                <w:spacing w:val="-2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вед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но при 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та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0" w:hanging="36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В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че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lang w:val="mk-MK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пр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гр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ма </w:t>
            </w:r>
            <w:r w:rsidRPr="00051B46">
              <w:rPr>
                <w:rFonts w:ascii="Arial" w:eastAsia="Arial" w:hAnsi="Arial" w:cs="Arial"/>
                <w:spacing w:val="-1"/>
              </w:rPr>
              <w:t>–</w:t>
            </w:r>
            <w:r w:rsidRPr="00051B46">
              <w:rPr>
                <w:rFonts w:ascii="Arial" w:eastAsia="Arial" w:hAnsi="Arial" w:cs="Arial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lang w:val="mk-MK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3"/>
                <w:lang w:val="mk-MK"/>
              </w:rPr>
              <w:t>ни дојдовте,,</w:t>
            </w:r>
            <w:r w:rsidRPr="00051B46">
              <w:rPr>
                <w:rFonts w:ascii="Arial" w:eastAsia="Arial" w:hAnsi="Arial" w:cs="Arial"/>
              </w:rPr>
              <w:t xml:space="preserve"> (за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ва)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before="4" w:line="276" w:lineRule="exact"/>
              <w:ind w:left="102" w:right="42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Сов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ва,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по</w:t>
            </w:r>
            <w:r w:rsidRPr="00051B46">
              <w:rPr>
                <w:rFonts w:ascii="Arial" w:eastAsia="Arial" w:hAnsi="Arial" w:cs="Arial"/>
                <w:spacing w:val="1"/>
              </w:rPr>
              <w:t>ма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 xml:space="preserve">а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ку нешто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не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јасн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,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ва, по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тикн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н и</w:t>
            </w:r>
            <w:r w:rsidRPr="00051B46">
              <w:rPr>
                <w:rFonts w:ascii="Arial" w:eastAsia="Arial" w:hAnsi="Arial" w:cs="Arial"/>
                <w:spacing w:val="-2"/>
              </w:rPr>
              <w:t>ст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</w:rPr>
              <w:t>ж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вач</w:t>
            </w:r>
            <w:r w:rsidRPr="00051B46">
              <w:rPr>
                <w:rFonts w:ascii="Arial" w:eastAsia="Arial" w:hAnsi="Arial" w:cs="Arial"/>
                <w:spacing w:val="1"/>
              </w:rPr>
              <w:t>к</w:t>
            </w:r>
            <w:r w:rsidRPr="00051B46">
              <w:rPr>
                <w:rFonts w:ascii="Arial" w:eastAsia="Arial" w:hAnsi="Arial" w:cs="Arial"/>
              </w:rPr>
              <w:t xml:space="preserve">а 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ивнос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 xml:space="preserve">, </w:t>
            </w:r>
            <w:r w:rsidRPr="00051B46">
              <w:rPr>
                <w:rFonts w:ascii="Arial" w:eastAsia="Arial" w:hAnsi="Arial" w:cs="Arial"/>
                <w:spacing w:val="-2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2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ј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ст, сна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дл</w:t>
            </w:r>
            <w:r w:rsidRPr="00051B46">
              <w:rPr>
                <w:rFonts w:ascii="Arial" w:eastAsia="Arial" w:hAnsi="Arial" w:cs="Arial"/>
              </w:rPr>
              <w:t>ив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ст</w:t>
            </w:r>
          </w:p>
        </w:tc>
      </w:tr>
      <w:tr w:rsidR="00C444B1" w:rsidRPr="00051B46" w:rsidTr="004F1308">
        <w:trPr>
          <w:trHeight w:hRule="exact" w:val="6423"/>
          <w:jc w:val="center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5" w:lineRule="exact"/>
              <w:ind w:left="102" w:right="-20"/>
              <w:rPr>
                <w:rFonts w:ascii="Arial" w:eastAsia="Arial" w:hAnsi="Arial" w:cs="Arial"/>
                <w:spacing w:val="1"/>
              </w:rPr>
            </w:pPr>
            <w:r w:rsidRPr="00051B46">
              <w:rPr>
                <w:rFonts w:ascii="Arial" w:eastAsia="Arial" w:hAnsi="Arial" w:cs="Arial"/>
                <w:spacing w:val="1"/>
              </w:rPr>
              <w:lastRenderedPageBreak/>
              <w:t>2.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before="15" w:line="260" w:lineRule="exact"/>
              <w:rPr>
                <w:rFonts w:ascii="Arial" w:hAnsi="Arial" w:cs="Arial"/>
                <w:lang w:val="mk-MK"/>
              </w:rPr>
            </w:pP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ро</w:t>
            </w:r>
            <w:r w:rsidRPr="00051B46">
              <w:rPr>
                <w:rFonts w:ascii="Arial" w:eastAsia="Arial" w:hAnsi="Arial" w:cs="Arial"/>
              </w:rPr>
              <w:t>ше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к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до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ид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1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ж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вање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ле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з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им</w:t>
            </w:r>
            <w:r w:rsidRPr="00051B46">
              <w:rPr>
                <w:rFonts w:ascii="Arial" w:eastAsia="Arial" w:hAnsi="Arial" w:cs="Arial"/>
                <w:spacing w:val="1"/>
              </w:rPr>
              <w:t>ет</w:t>
            </w:r>
            <w:r w:rsidRPr="00051B46">
              <w:rPr>
                <w:rFonts w:ascii="Arial" w:eastAsia="Arial" w:hAnsi="Arial" w:cs="Arial"/>
              </w:rPr>
              <w:t>о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2" w:hanging="36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Набљ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  <w:spacing w:val="1"/>
              </w:rPr>
              <w:t>д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вање   </w:t>
            </w:r>
            <w:r w:rsidRPr="00051B46">
              <w:rPr>
                <w:rFonts w:ascii="Arial" w:eastAsia="Arial" w:hAnsi="Arial" w:cs="Arial"/>
                <w:spacing w:val="3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на   </w:t>
            </w:r>
            <w:r w:rsidRPr="00051B46">
              <w:rPr>
                <w:rFonts w:ascii="Arial" w:eastAsia="Arial" w:hAnsi="Arial" w:cs="Arial"/>
                <w:spacing w:val="3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ин</w:t>
            </w:r>
            <w:r w:rsidRPr="00051B46">
              <w:rPr>
                <w:rFonts w:ascii="Arial" w:eastAsia="Arial" w:hAnsi="Arial" w:cs="Arial"/>
                <w:spacing w:val="-2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та   </w:t>
            </w:r>
            <w:r w:rsidRPr="00051B46">
              <w:rPr>
                <w:rFonts w:ascii="Arial" w:eastAsia="Arial" w:hAnsi="Arial" w:cs="Arial"/>
                <w:spacing w:val="2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во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вање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3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ро</w:t>
            </w:r>
            <w:r w:rsidRPr="00051B46">
              <w:rPr>
                <w:rFonts w:ascii="Arial" w:eastAsia="Arial" w:hAnsi="Arial" w:cs="Arial"/>
              </w:rPr>
              <w:t>ст</w:t>
            </w:r>
            <w:r w:rsidRPr="00051B46">
              <w:rPr>
                <w:rFonts w:ascii="Arial" w:eastAsia="Arial" w:hAnsi="Arial" w:cs="Arial"/>
                <w:spacing w:val="-1"/>
              </w:rPr>
              <w:t>о</w:t>
            </w:r>
            <w:r w:rsidRPr="00051B46">
              <w:rPr>
                <w:rFonts w:ascii="Arial" w:eastAsia="Arial" w:hAnsi="Arial" w:cs="Arial"/>
                <w:spacing w:val="1"/>
              </w:rPr>
              <w:t>ро</w:t>
            </w:r>
            <w:r w:rsidRPr="00051B46">
              <w:rPr>
                <w:rFonts w:ascii="Arial" w:eastAsia="Arial" w:hAnsi="Arial" w:cs="Arial"/>
              </w:rPr>
              <w:t>т и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бо</w:t>
            </w:r>
            <w:r w:rsidRPr="00051B46">
              <w:rPr>
                <w:rFonts w:ascii="Arial" w:eastAsia="Arial" w:hAnsi="Arial" w:cs="Arial"/>
              </w:rPr>
              <w:t xml:space="preserve">ите </w:t>
            </w:r>
            <w:r w:rsidRPr="00051B46">
              <w:rPr>
                <w:rFonts w:ascii="Arial" w:eastAsia="Arial" w:hAnsi="Arial" w:cs="Arial"/>
                <w:spacing w:val="-3"/>
              </w:rPr>
              <w:t>в</w:t>
            </w:r>
            <w:r w:rsidRPr="00051B46">
              <w:rPr>
                <w:rFonts w:ascii="Arial" w:eastAsia="Arial" w:hAnsi="Arial" w:cs="Arial"/>
              </w:rPr>
              <w:t>о не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о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3" w:hanging="36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Из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ка</w:t>
            </w:r>
            <w:r w:rsidRPr="00051B46">
              <w:rPr>
                <w:rFonts w:ascii="Arial" w:eastAsia="Arial" w:hAnsi="Arial" w:cs="Arial"/>
                <w:spacing w:val="16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8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-1"/>
              </w:rPr>
              <w:t>ла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за</w:t>
            </w:r>
            <w:r w:rsidRPr="00051B46">
              <w:rPr>
                <w:rFonts w:ascii="Arial" w:eastAsia="Arial" w:hAnsi="Arial" w:cs="Arial"/>
                <w:spacing w:val="18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идск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 xml:space="preserve">о 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жив</w:t>
            </w:r>
            <w:r w:rsidRPr="00051B46">
              <w:rPr>
                <w:rFonts w:ascii="Arial" w:eastAsia="Arial" w:hAnsi="Arial" w:cs="Arial"/>
                <w:spacing w:val="-2"/>
              </w:rPr>
              <w:t>и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-3"/>
              </w:rPr>
              <w:t>в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во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не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о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2" w:hanging="36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пр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в</w:t>
            </w:r>
            <w:r w:rsidRPr="00051B46">
              <w:rPr>
                <w:rFonts w:ascii="Arial" w:eastAsia="Arial" w:hAnsi="Arial" w:cs="Arial"/>
                <w:spacing w:val="-2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р     </w:t>
            </w:r>
            <w:r w:rsidRPr="00051B46">
              <w:rPr>
                <w:rFonts w:ascii="Arial" w:eastAsia="Arial" w:hAnsi="Arial" w:cs="Arial"/>
                <w:spacing w:val="1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во     </w:t>
            </w:r>
            <w:r w:rsidRPr="00051B46">
              <w:rPr>
                <w:rFonts w:ascii="Arial" w:eastAsia="Arial" w:hAnsi="Arial" w:cs="Arial"/>
                <w:spacing w:val="1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ф</w:t>
            </w:r>
            <w:r w:rsidRPr="00051B46">
              <w:rPr>
                <w:rFonts w:ascii="Arial" w:eastAsia="Arial" w:hAnsi="Arial" w:cs="Arial"/>
              </w:rPr>
              <w:t>у</w:t>
            </w:r>
            <w:r w:rsidRPr="00051B46">
              <w:rPr>
                <w:rFonts w:ascii="Arial" w:eastAsia="Arial" w:hAnsi="Arial" w:cs="Arial"/>
                <w:spacing w:val="-1"/>
              </w:rPr>
              <w:t>дб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л     </w:t>
            </w:r>
            <w:r w:rsidRPr="00051B46">
              <w:rPr>
                <w:rFonts w:ascii="Arial" w:eastAsia="Arial" w:hAnsi="Arial" w:cs="Arial"/>
                <w:spacing w:val="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еѓ</w:t>
            </w:r>
            <w:r w:rsidRPr="00051B46">
              <w:rPr>
                <w:rFonts w:ascii="Arial" w:eastAsia="Arial" w:hAnsi="Arial" w:cs="Arial"/>
              </w:rPr>
              <w:t xml:space="preserve">у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дд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1"/>
              </w:rPr>
              <w:t>ј</w:t>
            </w:r>
            <w:r w:rsidRPr="00051B46">
              <w:rPr>
                <w:rFonts w:ascii="Arial" w:eastAsia="Arial" w:hAnsi="Arial" w:cs="Arial"/>
              </w:rPr>
              <w:t>а</w:t>
            </w:r>
          </w:p>
          <w:p w:rsidR="00C444B1" w:rsidRPr="00051B46" w:rsidRDefault="00C444B1" w:rsidP="00163DE2">
            <w:pPr>
              <w:tabs>
                <w:tab w:val="left" w:pos="880"/>
                <w:tab w:val="left" w:pos="2080"/>
                <w:tab w:val="left" w:pos="3440"/>
              </w:tabs>
              <w:ind w:left="462" w:right="-20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веч</w:t>
            </w:r>
            <w:r w:rsidRPr="00051B46">
              <w:rPr>
                <w:rFonts w:ascii="Arial" w:eastAsia="Arial" w:hAnsi="Arial" w:cs="Arial"/>
                <w:spacing w:val="1"/>
              </w:rPr>
              <w:t>ер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</w:rPr>
              <w:tab/>
              <w:t>при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  <w:spacing w:val="-1"/>
              </w:rPr>
              <w:t>дб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</w:rPr>
              <w:tab/>
              <w:t>(мас</w:t>
            </w:r>
            <w:r w:rsidRPr="00051B46">
              <w:rPr>
                <w:rFonts w:ascii="Arial" w:eastAsia="Arial" w:hAnsi="Arial" w:cs="Arial"/>
                <w:spacing w:val="1"/>
              </w:rPr>
              <w:t>ке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</w:p>
          <w:p w:rsidR="00C444B1" w:rsidRPr="00051B46" w:rsidRDefault="00C444B1" w:rsidP="00163DE2">
            <w:pPr>
              <w:spacing w:line="274" w:lineRule="exact"/>
              <w:ind w:left="822" w:right="-20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из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</w:rPr>
              <w:t>ме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ј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бр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ска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before="15" w:line="260" w:lineRule="exact"/>
              <w:rPr>
                <w:rFonts w:ascii="Arial" w:hAnsi="Arial" w:cs="Arial"/>
              </w:rPr>
            </w:pPr>
          </w:p>
          <w:p w:rsidR="00C444B1" w:rsidRPr="00051B46" w:rsidRDefault="00C444B1" w:rsidP="00163DE2">
            <w:pPr>
              <w:ind w:left="102" w:right="42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нт</w:t>
            </w:r>
            <w:r w:rsidRPr="00051B46">
              <w:rPr>
                <w:rFonts w:ascii="Arial" w:eastAsia="Arial" w:hAnsi="Arial" w:cs="Arial"/>
                <w:spacing w:val="1"/>
              </w:rPr>
              <w:t>оро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 извес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чениците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за п</w:t>
            </w:r>
            <w:r w:rsidRPr="00051B46">
              <w:rPr>
                <w:rFonts w:ascii="Arial" w:eastAsia="Arial" w:hAnsi="Arial" w:cs="Arial"/>
                <w:spacing w:val="-4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нир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е пос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 xml:space="preserve">ти,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води и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ва. 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за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ло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-2"/>
              </w:rPr>
              <w:t>и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тите 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и се пос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т. Ја </w:t>
            </w:r>
            <w:r w:rsidRPr="00051B46">
              <w:rPr>
                <w:rFonts w:ascii="Arial" w:eastAsia="Arial" w:hAnsi="Arial" w:cs="Arial"/>
                <w:spacing w:val="-3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тв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на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па</w:t>
            </w:r>
            <w:r w:rsidRPr="00051B46">
              <w:rPr>
                <w:rFonts w:ascii="Arial" w:eastAsia="Arial" w:hAnsi="Arial" w:cs="Arial"/>
                <w:spacing w:val="1"/>
              </w:rPr>
              <w:t>та</w:t>
            </w:r>
            <w:r w:rsidRPr="00051B46">
              <w:rPr>
                <w:rFonts w:ascii="Arial" w:eastAsia="Arial" w:hAnsi="Arial" w:cs="Arial"/>
              </w:rPr>
              <w:t>,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па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ства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по</w:t>
            </w:r>
            <w:r w:rsidRPr="00051B46">
              <w:rPr>
                <w:rFonts w:ascii="Arial" w:eastAsia="Arial" w:hAnsi="Arial" w:cs="Arial"/>
                <w:spacing w:val="1"/>
              </w:rPr>
              <w:t>ма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со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вање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3"/>
              </w:rPr>
              <w:t>л</w:t>
            </w:r>
            <w:r w:rsidRPr="00051B46">
              <w:rPr>
                <w:rFonts w:ascii="Arial" w:eastAsia="Arial" w:hAnsi="Arial" w:cs="Arial"/>
              </w:rPr>
              <w:t>ку има по</w:t>
            </w:r>
            <w:r w:rsidRPr="00051B46">
              <w:rPr>
                <w:rFonts w:ascii="Arial" w:eastAsia="Arial" w:hAnsi="Arial" w:cs="Arial"/>
                <w:spacing w:val="1"/>
              </w:rPr>
              <w:t>тре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.</w:t>
            </w:r>
          </w:p>
        </w:tc>
      </w:tr>
    </w:tbl>
    <w:p w:rsidR="00C444B1" w:rsidRPr="00051B46" w:rsidRDefault="00C444B1" w:rsidP="00C444B1">
      <w:pPr>
        <w:ind w:right="-20"/>
        <w:rPr>
          <w:rFonts w:ascii="Arial" w:eastAsia="Arial" w:hAnsi="Arial" w:cs="Arial"/>
          <w:lang w:val="mk-MK"/>
        </w:rPr>
        <w:sectPr w:rsidR="00C444B1" w:rsidRPr="00051B46" w:rsidSect="00B674AF">
          <w:pgSz w:w="16838" w:h="11920" w:orient="landscape"/>
          <w:pgMar w:top="1220" w:right="1260" w:bottom="1220" w:left="1240" w:header="720" w:footer="720" w:gutter="0"/>
          <w:cols w:space="720"/>
          <w:docGrid w:linePitch="360"/>
        </w:sect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"/>
        <w:gridCol w:w="5092"/>
        <w:gridCol w:w="7938"/>
      </w:tblGrid>
      <w:tr w:rsidR="00C444B1" w:rsidRPr="00051B46" w:rsidTr="00CE3B81">
        <w:trPr>
          <w:trHeight w:hRule="exact" w:val="677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  <w:r w:rsidRPr="00051B46">
              <w:rPr>
                <w:rFonts w:ascii="Arial" w:eastAsia="Arial" w:hAnsi="Arial" w:cs="Arial"/>
                <w:spacing w:val="1"/>
              </w:rPr>
              <w:t>3.</w:t>
            </w: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102" w:right="-20"/>
              <w:rPr>
                <w:rFonts w:ascii="Arial" w:eastAsia="Arial" w:hAnsi="Arial" w:cs="Arial"/>
                <w:spacing w:val="1"/>
                <w:lang w:val="mk-MK"/>
              </w:rPr>
            </w:pPr>
            <w:r w:rsidRPr="00051B46">
              <w:rPr>
                <w:rFonts w:ascii="Arial" w:eastAsia="Arial" w:hAnsi="Arial" w:cs="Arial"/>
                <w:spacing w:val="1"/>
                <w:lang w:val="mk-MK"/>
              </w:rPr>
              <w:t>4.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spacing w:line="274" w:lineRule="exact"/>
              <w:ind w:left="462" w:right="-2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 xml:space="preserve"> </w:t>
            </w:r>
            <w:r w:rsidRPr="00051B46">
              <w:rPr>
                <w:rFonts w:ascii="Arial" w:hAnsi="Arial" w:cs="Arial"/>
                <w:spacing w:val="49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Се</w:t>
            </w:r>
            <w:r w:rsidRPr="00051B46">
              <w:rPr>
                <w:rFonts w:ascii="Arial" w:eastAsia="Arial" w:hAnsi="Arial" w:cs="Arial"/>
                <w:spacing w:val="3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по</w:t>
            </w:r>
            <w:r w:rsidRPr="00051B46">
              <w:rPr>
                <w:rFonts w:ascii="Arial" w:eastAsia="Arial" w:hAnsi="Arial" w:cs="Arial"/>
                <w:spacing w:val="1"/>
              </w:rPr>
              <w:t>з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-2"/>
              </w:rPr>
              <w:t>в</w:t>
            </w:r>
            <w:r w:rsidRPr="00051B46">
              <w:rPr>
                <w:rFonts w:ascii="Arial" w:eastAsia="Arial" w:hAnsi="Arial" w:cs="Arial"/>
                <w:spacing w:val="1"/>
              </w:rPr>
              <w:t>аа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3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с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3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с</w:t>
            </w:r>
            <w:r w:rsidRPr="00051B46">
              <w:rPr>
                <w:rFonts w:ascii="Arial" w:eastAsia="Arial" w:hAnsi="Arial" w:cs="Arial"/>
              </w:rPr>
              <w:t>по</w:t>
            </w:r>
            <w:r w:rsidRPr="00051B46">
              <w:rPr>
                <w:rFonts w:ascii="Arial" w:eastAsia="Arial" w:hAnsi="Arial" w:cs="Arial"/>
                <w:spacing w:val="1"/>
              </w:rPr>
              <w:t>ме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ите</w:t>
            </w:r>
            <w:r w:rsidRPr="00051B46">
              <w:rPr>
                <w:rFonts w:ascii="Arial" w:eastAsia="Arial" w:hAnsi="Arial" w:cs="Arial"/>
                <w:spacing w:val="30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д</w:t>
            </w:r>
          </w:p>
          <w:p w:rsidR="00C444B1" w:rsidRPr="00051B46" w:rsidRDefault="00C444B1" w:rsidP="00163DE2">
            <w:pPr>
              <w:snapToGrid w:val="0"/>
              <w:spacing w:before="1"/>
              <w:ind w:right="-2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Arial" w:eastAsia="Arial" w:hAnsi="Arial" w:cs="Arial"/>
                <w:lang w:val="mk-MK"/>
              </w:rPr>
              <w:t xml:space="preserve">            </w:t>
            </w:r>
            <w:r w:rsidRPr="00051B46">
              <w:rPr>
                <w:rFonts w:ascii="Arial" w:eastAsia="Arial" w:hAnsi="Arial" w:cs="Arial"/>
              </w:rPr>
              <w:t>мина</w:t>
            </w:r>
            <w:r w:rsidRPr="00051B46">
              <w:rPr>
                <w:rFonts w:ascii="Arial" w:eastAsia="Arial" w:hAnsi="Arial" w:cs="Arial"/>
                <w:spacing w:val="1"/>
              </w:rPr>
              <w:t>то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:</w:t>
            </w:r>
          </w:p>
          <w:p w:rsidR="00C444B1" w:rsidRPr="00051B46" w:rsidRDefault="00C444B1" w:rsidP="00163DE2">
            <w:pPr>
              <w:tabs>
                <w:tab w:val="left" w:pos="820"/>
                <w:tab w:val="left" w:pos="2480"/>
                <w:tab w:val="left" w:pos="3600"/>
              </w:tabs>
              <w:ind w:left="46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lang w:val="mk-MK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lang w:val="mk-MK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спо</w:t>
            </w: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ник</w:t>
            </w:r>
            <w:r w:rsidRPr="00051B46">
              <w:rPr>
                <w:rFonts w:ascii="Arial" w:eastAsia="Arial" w:hAnsi="Arial" w:cs="Arial"/>
                <w:spacing w:val="-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</w:p>
          <w:p w:rsidR="00C444B1" w:rsidRPr="00051B46" w:rsidRDefault="00C444B1" w:rsidP="00163DE2">
            <w:pPr>
              <w:ind w:left="82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</w:rPr>
              <w:t>„</w:t>
            </w:r>
            <w:r w:rsidRPr="00051B46">
              <w:rPr>
                <w:rFonts w:ascii="Arial" w:eastAsia="Arial" w:hAnsi="Arial" w:cs="Arial"/>
                <w:spacing w:val="-1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ам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илов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т</w:t>
            </w:r>
            <w:r w:rsidRPr="00051B46">
              <w:rPr>
                <w:rFonts w:ascii="Arial" w:eastAsia="Arial" w:hAnsi="Arial" w:cs="Arial"/>
              </w:rPr>
              <w:t>врдина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“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м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јот</w:t>
            </w:r>
            <w:r w:rsidRPr="00051B46">
              <w:rPr>
                <w:rFonts w:ascii="Arial" w:eastAsia="Arial" w:hAnsi="Arial" w:cs="Arial"/>
                <w:spacing w:val="66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во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г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ид</w:t>
            </w:r>
          </w:p>
          <w:p w:rsidR="00C444B1" w:rsidRPr="00051B46" w:rsidRDefault="00C444B1" w:rsidP="00163DE2">
            <w:pPr>
              <w:tabs>
                <w:tab w:val="left" w:pos="820"/>
                <w:tab w:val="left" w:pos="2480"/>
                <w:tab w:val="left" w:pos="3700"/>
                <w:tab w:val="left" w:pos="4560"/>
              </w:tabs>
              <w:ind w:left="822" w:right="40" w:hanging="36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л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шање</w:t>
            </w:r>
            <w:r w:rsidRPr="00051B46">
              <w:rPr>
                <w:rFonts w:ascii="Arial" w:eastAsia="Arial" w:hAnsi="Arial" w:cs="Arial"/>
              </w:rPr>
              <w:tab/>
              <w:t>песни</w:t>
            </w:r>
            <w:r w:rsidRPr="00051B46">
              <w:rPr>
                <w:rFonts w:ascii="Arial" w:eastAsia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1"/>
              </w:rPr>
              <w:t>o</w:t>
            </w:r>
            <w:r w:rsidRPr="00051B46">
              <w:rPr>
                <w:rFonts w:ascii="Arial" w:eastAsia="Arial" w:hAnsi="Arial" w:cs="Arial"/>
              </w:rPr>
              <w:t>д</w:t>
            </w:r>
            <w:r w:rsidRPr="00051B46">
              <w:rPr>
                <w:rFonts w:ascii="Arial" w:eastAsia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1"/>
              </w:rPr>
              <w:t>др</w:t>
            </w:r>
            <w:r w:rsidRPr="00051B46">
              <w:rPr>
                <w:rFonts w:ascii="Arial" w:eastAsia="Arial" w:hAnsi="Arial" w:cs="Arial"/>
              </w:rPr>
              <w:t>. Наци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нал</w:t>
            </w:r>
            <w:r w:rsidRPr="00051B46">
              <w:rPr>
                <w:rFonts w:ascii="Arial" w:eastAsia="Arial" w:hAnsi="Arial" w:cs="Arial"/>
                <w:spacing w:val="-1"/>
              </w:rPr>
              <w:t>н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сти</w:t>
            </w:r>
          </w:p>
          <w:p w:rsidR="00C444B1" w:rsidRPr="00051B46" w:rsidRDefault="00C444B1" w:rsidP="00163DE2">
            <w:pPr>
              <w:tabs>
                <w:tab w:val="left" w:pos="820"/>
                <w:tab w:val="left" w:pos="2480"/>
                <w:tab w:val="left" w:pos="3700"/>
                <w:tab w:val="left" w:pos="4560"/>
              </w:tabs>
              <w:ind w:left="822" w:right="40" w:hanging="360"/>
              <w:jc w:val="both"/>
              <w:rPr>
                <w:rFonts w:ascii="Arial" w:eastAsia="Arial" w:hAnsi="Arial" w:cs="Arial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spacing w:line="274" w:lineRule="exact"/>
              <w:ind w:left="462" w:right="-2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hAnsi="Arial" w:cs="Arial"/>
                <w:lang w:val="mk-MK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 со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пка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ро</w:t>
            </w:r>
            <w:r w:rsidRPr="00051B46">
              <w:rPr>
                <w:rFonts w:ascii="Arial" w:eastAsia="Arial" w:hAnsi="Arial" w:cs="Arial"/>
              </w:rPr>
              <w:t>ше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к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до Залив</w:t>
            </w:r>
            <w:r w:rsidRPr="00051B46">
              <w:rPr>
                <w:rFonts w:ascii="Arial" w:eastAsia="Arial" w:hAnsi="Arial" w:cs="Arial"/>
                <w:spacing w:val="-2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ко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-2"/>
              </w:rPr>
              <w:t>к</w:t>
            </w:r>
            <w:r w:rsidRPr="00051B46">
              <w:rPr>
                <w:rFonts w:ascii="Arial" w:eastAsia="Arial" w:hAnsi="Arial" w:cs="Arial"/>
              </w:rPr>
              <w:t>ите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и 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-2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-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Св.На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м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46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ее</w:t>
            </w:r>
            <w:r w:rsidRPr="00051B46">
              <w:rPr>
                <w:rFonts w:ascii="Arial" w:eastAsia="Arial" w:hAnsi="Arial" w:cs="Arial"/>
                <w:spacing w:val="-1"/>
              </w:rPr>
              <w:t>њ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сни</w:t>
            </w:r>
            <w:r w:rsidRPr="00051B46">
              <w:rPr>
                <w:rFonts w:ascii="Arial" w:eastAsia="Arial" w:hAnsi="Arial" w:cs="Arial"/>
                <w:spacing w:val="-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з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х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ид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273" w:hanging="36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С</w:t>
            </w:r>
            <w:r w:rsidRPr="00051B46">
              <w:rPr>
                <w:rFonts w:ascii="Arial" w:eastAsia="Arial" w:hAnsi="Arial" w:cs="Arial"/>
                <w:spacing w:val="1"/>
              </w:rPr>
              <w:t>л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шање и п</w:t>
            </w:r>
            <w:r w:rsidRPr="00051B46">
              <w:rPr>
                <w:rFonts w:ascii="Arial" w:eastAsia="Arial" w:hAnsi="Arial" w:cs="Arial"/>
                <w:spacing w:val="1"/>
              </w:rPr>
              <w:t>ее</w:t>
            </w:r>
            <w:r w:rsidRPr="00051B46">
              <w:rPr>
                <w:rFonts w:ascii="Arial" w:eastAsia="Arial" w:hAnsi="Arial" w:cs="Arial"/>
                <w:spacing w:val="-1"/>
              </w:rPr>
              <w:t>њ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</w:rPr>
              <w:t>сни по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из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р на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чениците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273" w:hanging="360"/>
              <w:jc w:val="both"/>
              <w:rPr>
                <w:rFonts w:ascii="Arial" w:eastAsia="Arial" w:hAnsi="Arial" w:cs="Arial"/>
                <w:lang w:val="mk-MK"/>
              </w:rPr>
            </w:pPr>
          </w:p>
          <w:p w:rsidR="00C444B1" w:rsidRPr="00051B46" w:rsidRDefault="00C444B1" w:rsidP="00163DE2">
            <w:pPr>
              <w:tabs>
                <w:tab w:val="left" w:pos="820"/>
              </w:tabs>
              <w:ind w:left="822" w:right="41" w:hanging="36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Из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 xml:space="preserve">ка 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66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ис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 xml:space="preserve">ичка 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ар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 xml:space="preserve">а 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</w:p>
          <w:p w:rsidR="00C444B1" w:rsidRPr="00051B46" w:rsidRDefault="00C444B1" w:rsidP="00163DE2">
            <w:pPr>
              <w:tabs>
                <w:tab w:val="left" w:pos="820"/>
              </w:tabs>
              <w:ind w:right="41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Arial" w:eastAsia="Arial" w:hAnsi="Arial" w:cs="Arial"/>
                <w:lang w:val="mk-MK"/>
              </w:rPr>
              <w:t xml:space="preserve">           </w:t>
            </w:r>
            <w:r w:rsidRPr="00051B46">
              <w:rPr>
                <w:rFonts w:ascii="Arial" w:eastAsia="Arial" w:hAnsi="Arial" w:cs="Arial"/>
              </w:rPr>
              <w:t xml:space="preserve"> пос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ста</w:t>
            </w:r>
          </w:p>
          <w:p w:rsidR="00C444B1" w:rsidRPr="00051B46" w:rsidRDefault="00C444B1" w:rsidP="00163DE2">
            <w:pPr>
              <w:spacing w:before="9" w:line="190" w:lineRule="exact"/>
              <w:jc w:val="both"/>
              <w:rPr>
                <w:rFonts w:ascii="Arial" w:hAnsi="Arial" w:cs="Arial"/>
              </w:rPr>
            </w:pPr>
          </w:p>
          <w:p w:rsidR="00C444B1" w:rsidRPr="00051B46" w:rsidRDefault="00C444B1" w:rsidP="00163DE2">
            <w:pPr>
              <w:tabs>
                <w:tab w:val="left" w:pos="820"/>
                <w:tab w:val="left" w:pos="2580"/>
                <w:tab w:val="left" w:pos="3180"/>
                <w:tab w:val="left" w:pos="4620"/>
              </w:tabs>
              <w:ind w:left="462" w:right="-20"/>
              <w:jc w:val="both"/>
              <w:rPr>
                <w:rFonts w:ascii="Arial" w:eastAsia="Arial" w:hAnsi="Arial" w:cs="Arial"/>
              </w:rPr>
            </w:pPr>
            <w:r w:rsidRPr="00051B46">
              <w:rPr>
                <w:rFonts w:ascii="MS Gothic" w:eastAsia="MS Gothic" w:hAnsi="MS Gothic" w:cs="MS Gothic" w:hint="eastAsia"/>
              </w:rPr>
              <w:t>➢</w:t>
            </w:r>
            <w:r w:rsidRPr="00051B46">
              <w:rPr>
                <w:rFonts w:ascii="Arial" w:hAnsi="Arial" w:cs="Arial"/>
              </w:rPr>
              <w:tab/>
            </w:r>
            <w:r w:rsidRPr="00051B46">
              <w:rPr>
                <w:rFonts w:ascii="Arial" w:eastAsia="Arial" w:hAnsi="Arial" w:cs="Arial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вка</w:t>
            </w:r>
            <w:r w:rsidRPr="00051B46">
              <w:rPr>
                <w:rFonts w:ascii="Arial" w:eastAsia="Arial" w:hAnsi="Arial" w:cs="Arial"/>
              </w:rPr>
              <w:tab/>
              <w:t>и</w:t>
            </w:r>
            <w:r w:rsidRPr="00051B46">
              <w:rPr>
                <w:rFonts w:ascii="Arial" w:eastAsia="Arial" w:hAnsi="Arial" w:cs="Arial"/>
              </w:rPr>
              <w:tab/>
              <w:t>вр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ќ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њ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</w:rPr>
              <w:tab/>
            </w:r>
            <w:r w:rsidRPr="00051B46">
              <w:rPr>
                <w:rFonts w:ascii="Arial" w:eastAsia="Arial" w:hAnsi="Arial" w:cs="Arial"/>
                <w:spacing w:val="-3"/>
              </w:rPr>
              <w:t>в</w:t>
            </w:r>
            <w:r w:rsidRPr="00051B46">
              <w:rPr>
                <w:rFonts w:ascii="Arial" w:eastAsia="Arial" w:hAnsi="Arial" w:cs="Arial"/>
              </w:rPr>
              <w:t>о</w:t>
            </w:r>
          </w:p>
          <w:p w:rsidR="00C444B1" w:rsidRPr="00051B46" w:rsidRDefault="00C444B1" w:rsidP="00163DE2">
            <w:pPr>
              <w:snapToGrid w:val="0"/>
              <w:spacing w:line="274" w:lineRule="exact"/>
              <w:ind w:left="462" w:right="-20"/>
              <w:jc w:val="both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Arial" w:eastAsia="Arial" w:hAnsi="Arial" w:cs="Arial"/>
                <w:spacing w:val="-1"/>
                <w:lang w:val="mk-MK"/>
              </w:rPr>
              <w:t xml:space="preserve">       </w:t>
            </w:r>
            <w:r w:rsidRPr="00051B46">
              <w:rPr>
                <w:rFonts w:ascii="Arial" w:eastAsia="Arial" w:hAnsi="Arial" w:cs="Arial"/>
                <w:spacing w:val="-1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вад</w:t>
            </w:r>
            <w:r w:rsidRPr="00051B46">
              <w:rPr>
                <w:rFonts w:ascii="Arial" w:eastAsia="Arial" w:hAnsi="Arial" w:cs="Arial"/>
                <w:spacing w:val="1"/>
              </w:rPr>
              <w:t>ар</w:t>
            </w:r>
            <w:r w:rsidRPr="00051B46">
              <w:rPr>
                <w:rFonts w:ascii="Arial" w:eastAsia="Arial" w:hAnsi="Arial" w:cs="Arial"/>
                <w:spacing w:val="-1"/>
              </w:rPr>
              <w:t>ц</w:t>
            </w:r>
            <w:r w:rsidRPr="00051B46">
              <w:rPr>
                <w:rFonts w:ascii="Arial" w:eastAsia="Arial" w:hAnsi="Arial" w:cs="Arial"/>
              </w:rPr>
              <w:t>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B1" w:rsidRPr="00051B46" w:rsidRDefault="00C444B1" w:rsidP="00163DE2">
            <w:pPr>
              <w:snapToGrid w:val="0"/>
              <w:rPr>
                <w:rFonts w:ascii="Arial" w:eastAsia="Arial" w:hAnsi="Arial" w:cs="Arial"/>
                <w:lang w:val="mk-MK"/>
              </w:rPr>
            </w:pP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нт</w:t>
            </w:r>
            <w:r w:rsidRPr="00051B46">
              <w:rPr>
                <w:rFonts w:ascii="Arial" w:eastAsia="Arial" w:hAnsi="Arial" w:cs="Arial"/>
                <w:spacing w:val="1"/>
              </w:rPr>
              <w:t>оро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 извес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чениците за п</w:t>
            </w:r>
            <w:r w:rsidRPr="00051B46">
              <w:rPr>
                <w:rFonts w:ascii="Arial" w:eastAsia="Arial" w:hAnsi="Arial" w:cs="Arial"/>
                <w:spacing w:val="-4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нир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е пос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 xml:space="preserve">ти,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води и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ва. </w:t>
            </w:r>
            <w:proofErr w:type="gramStart"/>
            <w:r w:rsidRPr="00051B46">
              <w:rPr>
                <w:rFonts w:ascii="Arial" w:eastAsia="Arial" w:hAnsi="Arial" w:cs="Arial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</w:rPr>
              <w:t>а  за</w:t>
            </w:r>
            <w:proofErr w:type="gramEnd"/>
            <w:r w:rsidRPr="00051B46">
              <w:rPr>
                <w:rFonts w:ascii="Arial" w:eastAsia="Arial" w:hAnsi="Arial" w:cs="Arial"/>
              </w:rPr>
              <w:t xml:space="preserve">  ж</w:t>
            </w:r>
            <w:r w:rsidRPr="00051B46">
              <w:rPr>
                <w:rFonts w:ascii="Arial" w:eastAsia="Arial" w:hAnsi="Arial" w:cs="Arial"/>
                <w:spacing w:val="-2"/>
              </w:rPr>
              <w:t>и</w:t>
            </w:r>
            <w:r w:rsidRPr="00051B46">
              <w:rPr>
                <w:rFonts w:ascii="Arial" w:eastAsia="Arial" w:hAnsi="Arial" w:cs="Arial"/>
              </w:rPr>
              <w:t>во</w:t>
            </w:r>
            <w:r w:rsidRPr="00051B46">
              <w:rPr>
                <w:rFonts w:ascii="Arial" w:eastAsia="Arial" w:hAnsi="Arial" w:cs="Arial"/>
                <w:spacing w:val="1"/>
              </w:rPr>
              <w:t>то</w:t>
            </w:r>
            <w:r w:rsidRPr="00051B46">
              <w:rPr>
                <w:rFonts w:ascii="Arial" w:eastAsia="Arial" w:hAnsi="Arial" w:cs="Arial"/>
              </w:rPr>
              <w:t xml:space="preserve">т  на 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у</w:t>
            </w:r>
            <w:r w:rsidRPr="00051B46">
              <w:rPr>
                <w:rFonts w:ascii="Arial" w:eastAsia="Arial" w:hAnsi="Arial" w:cs="Arial"/>
                <w:spacing w:val="-1"/>
              </w:rPr>
              <w:t>ѓ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 xml:space="preserve">то за </w:t>
            </w:r>
            <w:r w:rsidRPr="00051B46">
              <w:rPr>
                <w:rFonts w:ascii="Arial" w:eastAsia="Arial" w:hAnsi="Arial" w:cs="Arial"/>
                <w:spacing w:val="-3"/>
              </w:rPr>
              <w:t>в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1"/>
              </w:rPr>
              <w:t>е</w:t>
            </w:r>
            <w:r w:rsidRPr="00051B46">
              <w:rPr>
                <w:rFonts w:ascii="Arial" w:eastAsia="Arial" w:hAnsi="Arial" w:cs="Arial"/>
              </w:rPr>
              <w:t>ме на Или</w:t>
            </w:r>
            <w:r w:rsidRPr="00051B46">
              <w:rPr>
                <w:rFonts w:ascii="Arial" w:eastAsia="Arial" w:hAnsi="Arial" w:cs="Arial"/>
                <w:spacing w:val="-1"/>
              </w:rPr>
              <w:t>нд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нск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вос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ние и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о по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ти</w:t>
            </w:r>
            <w:r w:rsidRPr="00051B46">
              <w:rPr>
                <w:rFonts w:ascii="Arial" w:eastAsia="Arial" w:hAnsi="Arial" w:cs="Arial"/>
                <w:spacing w:val="1"/>
              </w:rPr>
              <w:t>к</w:t>
            </w:r>
            <w:r w:rsidRPr="00051B46">
              <w:rPr>
                <w:rFonts w:ascii="Arial" w:eastAsia="Arial" w:hAnsi="Arial" w:cs="Arial"/>
              </w:rPr>
              <w:t>н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 па</w:t>
            </w:r>
            <w:r w:rsidRPr="00051B46">
              <w:rPr>
                <w:rFonts w:ascii="Arial" w:eastAsia="Arial" w:hAnsi="Arial" w:cs="Arial"/>
                <w:spacing w:val="-1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тс</w:t>
            </w:r>
            <w:r w:rsidRPr="00051B46">
              <w:rPr>
                <w:rFonts w:ascii="Arial" w:eastAsia="Arial" w:hAnsi="Arial" w:cs="Arial"/>
                <w:spacing w:val="-1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то 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вство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ј учени</w:t>
            </w:r>
            <w:r w:rsidRPr="00051B46">
              <w:rPr>
                <w:rFonts w:ascii="Arial" w:eastAsia="Arial" w:hAnsi="Arial" w:cs="Arial"/>
                <w:spacing w:val="2"/>
              </w:rPr>
              <w:t>ц</w:t>
            </w:r>
            <w:r w:rsidRPr="00051B46">
              <w:rPr>
                <w:rFonts w:ascii="Arial" w:eastAsia="Arial" w:hAnsi="Arial" w:cs="Arial"/>
              </w:rPr>
              <w:t>ит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.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ва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ки</w:t>
            </w:r>
            <w:r w:rsidRPr="00051B46">
              <w:rPr>
                <w:rFonts w:ascii="Arial" w:eastAsia="Arial" w:hAnsi="Arial" w:cs="Arial"/>
                <w:spacing w:val="35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за</w:t>
            </w:r>
            <w:r w:rsidRPr="00051B46">
              <w:rPr>
                <w:rFonts w:ascii="Arial" w:eastAsia="Arial" w:hAnsi="Arial" w:cs="Arial"/>
                <w:spacing w:val="3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3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на</w:t>
            </w:r>
            <w:r w:rsidRPr="00051B46">
              <w:rPr>
                <w:rFonts w:ascii="Arial" w:eastAsia="Arial" w:hAnsi="Arial" w:cs="Arial"/>
                <w:spacing w:val="35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па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а и по</w:t>
            </w:r>
            <w:r w:rsidRPr="00051B46">
              <w:rPr>
                <w:rFonts w:ascii="Arial" w:eastAsia="Arial" w:hAnsi="Arial" w:cs="Arial"/>
                <w:spacing w:val="1"/>
              </w:rPr>
              <w:t>ма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2"/>
              </w:rPr>
              <w:t>в</w:t>
            </w:r>
            <w:r w:rsidRPr="00051B46">
              <w:rPr>
                <w:rFonts w:ascii="Arial" w:eastAsia="Arial" w:hAnsi="Arial" w:cs="Arial"/>
              </w:rPr>
              <w:t>о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  <w:spacing w:val="1"/>
              </w:rPr>
              <w:t>еа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</w:rPr>
              <w:t>из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3"/>
              </w:rPr>
              <w:t>ц</w:t>
            </w:r>
            <w:r w:rsidRPr="00051B46">
              <w:rPr>
                <w:rFonts w:ascii="Arial" w:eastAsia="Arial" w:hAnsi="Arial" w:cs="Arial"/>
              </w:rPr>
              <w:t>ија</w:t>
            </w:r>
            <w:r w:rsidRPr="00051B46">
              <w:rPr>
                <w:rFonts w:ascii="Arial" w:eastAsia="Arial" w:hAnsi="Arial" w:cs="Arial"/>
                <w:spacing w:val="1"/>
              </w:rPr>
              <w:t>та</w:t>
            </w:r>
            <w:r w:rsidRPr="00051B46">
              <w:rPr>
                <w:rFonts w:ascii="Arial" w:eastAsia="Arial" w:hAnsi="Arial" w:cs="Arial"/>
              </w:rPr>
              <w:t>.</w:t>
            </w:r>
          </w:p>
          <w:p w:rsidR="00C444B1" w:rsidRPr="00051B46" w:rsidRDefault="00C444B1" w:rsidP="00163DE2">
            <w:pPr>
              <w:snapToGrid w:val="0"/>
              <w:rPr>
                <w:rFonts w:ascii="Arial" w:eastAsia="Arial" w:hAnsi="Arial" w:cs="Arial"/>
                <w:lang w:val="mk-MK"/>
              </w:rPr>
            </w:pPr>
          </w:p>
          <w:p w:rsidR="00C444B1" w:rsidRPr="00051B46" w:rsidRDefault="00C444B1" w:rsidP="00163DE2">
            <w:pPr>
              <w:snapToGrid w:val="0"/>
              <w:rPr>
                <w:rFonts w:ascii="Arial" w:hAnsi="Arial" w:cs="Arial"/>
                <w:lang w:val="mk-MK"/>
              </w:rPr>
            </w:pPr>
            <w:r w:rsidRPr="00051B46">
              <w:rPr>
                <w:rFonts w:ascii="Arial" w:eastAsia="Arial" w:hAnsi="Arial" w:cs="Arial"/>
                <w:spacing w:val="-1"/>
              </w:rPr>
              <w:t>М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нт</w:t>
            </w:r>
            <w:r w:rsidRPr="00051B46">
              <w:rPr>
                <w:rFonts w:ascii="Arial" w:eastAsia="Arial" w:hAnsi="Arial" w:cs="Arial"/>
                <w:spacing w:val="1"/>
              </w:rPr>
              <w:t>оро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 извес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чениците за п</w:t>
            </w:r>
            <w:r w:rsidRPr="00051B46">
              <w:rPr>
                <w:rFonts w:ascii="Arial" w:eastAsia="Arial" w:hAnsi="Arial" w:cs="Arial"/>
                <w:spacing w:val="-4"/>
              </w:rPr>
              <w:t>л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нир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ни</w:t>
            </w:r>
            <w:r w:rsidRPr="00051B46">
              <w:rPr>
                <w:rFonts w:ascii="Arial" w:eastAsia="Arial" w:hAnsi="Arial" w:cs="Arial"/>
                <w:spacing w:val="-2"/>
              </w:rPr>
              <w:t>т</w:t>
            </w:r>
            <w:r w:rsidRPr="00051B46">
              <w:rPr>
                <w:rFonts w:ascii="Arial" w:eastAsia="Arial" w:hAnsi="Arial" w:cs="Arial"/>
              </w:rPr>
              <w:t>е пос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 xml:space="preserve">ти,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и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води и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ва. Р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з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-1"/>
              </w:rPr>
              <w:t>р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за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ло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л</w:t>
            </w:r>
            <w:r w:rsidRPr="00051B46">
              <w:rPr>
                <w:rFonts w:ascii="Arial" w:eastAsia="Arial" w:hAnsi="Arial" w:cs="Arial"/>
                <w:spacing w:val="-2"/>
              </w:rPr>
              <w:t>и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тите 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и се пос</w:t>
            </w:r>
            <w:r w:rsidRPr="00051B46">
              <w:rPr>
                <w:rFonts w:ascii="Arial" w:eastAsia="Arial" w:hAnsi="Arial" w:cs="Arial"/>
                <w:spacing w:val="1"/>
              </w:rPr>
              <w:t>е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ва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т. Ја </w:t>
            </w:r>
            <w:r w:rsidRPr="00051B46">
              <w:rPr>
                <w:rFonts w:ascii="Arial" w:eastAsia="Arial" w:hAnsi="Arial" w:cs="Arial"/>
                <w:spacing w:val="-3"/>
              </w:rPr>
              <w:t>п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1"/>
              </w:rPr>
              <w:t>дг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тв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1"/>
              </w:rPr>
              <w:t>ра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т</w:t>
            </w:r>
            <w:r w:rsidRPr="00051B46">
              <w:rPr>
                <w:rFonts w:ascii="Arial" w:eastAsia="Arial" w:hAnsi="Arial" w:cs="Arial"/>
                <w:spacing w:val="-1"/>
              </w:rPr>
              <w:t>а</w:t>
            </w:r>
            <w:r w:rsidRPr="00051B46">
              <w:rPr>
                <w:rFonts w:ascii="Arial" w:eastAsia="Arial" w:hAnsi="Arial" w:cs="Arial"/>
              </w:rPr>
              <w:t>та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 xml:space="preserve">на 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  <w:spacing w:val="1"/>
              </w:rPr>
              <w:t>р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па</w:t>
            </w:r>
            <w:r w:rsidRPr="00051B46">
              <w:rPr>
                <w:rFonts w:ascii="Arial" w:eastAsia="Arial" w:hAnsi="Arial" w:cs="Arial"/>
                <w:spacing w:val="1"/>
              </w:rPr>
              <w:t>та</w:t>
            </w:r>
            <w:r w:rsidRPr="00051B46">
              <w:rPr>
                <w:rFonts w:ascii="Arial" w:eastAsia="Arial" w:hAnsi="Arial" w:cs="Arial"/>
              </w:rPr>
              <w:t>,</w:t>
            </w:r>
            <w:r w:rsidRPr="00051B46">
              <w:rPr>
                <w:rFonts w:ascii="Arial" w:eastAsia="Arial" w:hAnsi="Arial" w:cs="Arial"/>
                <w:spacing w:val="2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 xml:space="preserve">ва </w:t>
            </w:r>
            <w:r w:rsidRPr="00051B46">
              <w:rPr>
                <w:rFonts w:ascii="Arial" w:eastAsia="Arial" w:hAnsi="Arial" w:cs="Arial"/>
                <w:spacing w:val="-2"/>
              </w:rPr>
              <w:t>у</w:t>
            </w:r>
            <w:r w:rsidRPr="00051B46">
              <w:rPr>
                <w:rFonts w:ascii="Arial" w:eastAsia="Arial" w:hAnsi="Arial" w:cs="Arial"/>
              </w:rPr>
              <w:t>па</w:t>
            </w:r>
            <w:r w:rsidRPr="00051B46">
              <w:rPr>
                <w:rFonts w:ascii="Arial" w:eastAsia="Arial" w:hAnsi="Arial" w:cs="Arial"/>
                <w:spacing w:val="1"/>
              </w:rPr>
              <w:t>т</w:t>
            </w:r>
            <w:r w:rsidRPr="00051B46">
              <w:rPr>
                <w:rFonts w:ascii="Arial" w:eastAsia="Arial" w:hAnsi="Arial" w:cs="Arial"/>
              </w:rPr>
              <w:t>ства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и по</w:t>
            </w:r>
            <w:r w:rsidRPr="00051B46">
              <w:rPr>
                <w:rFonts w:ascii="Arial" w:eastAsia="Arial" w:hAnsi="Arial" w:cs="Arial"/>
                <w:spacing w:val="1"/>
              </w:rPr>
              <w:t>ма</w:t>
            </w:r>
            <w:r w:rsidRPr="00051B46">
              <w:rPr>
                <w:rFonts w:ascii="Arial" w:eastAsia="Arial" w:hAnsi="Arial" w:cs="Arial"/>
                <w:spacing w:val="-1"/>
              </w:rPr>
              <w:t>г</w:t>
            </w:r>
            <w:r w:rsidRPr="00051B46">
              <w:rPr>
                <w:rFonts w:ascii="Arial" w:eastAsia="Arial" w:hAnsi="Arial" w:cs="Arial"/>
              </w:rPr>
              <w:t>а</w:t>
            </w:r>
            <w:r w:rsidRPr="00051B46">
              <w:rPr>
                <w:rFonts w:ascii="Arial" w:eastAsia="Arial" w:hAnsi="Arial" w:cs="Arial"/>
                <w:spacing w:val="1"/>
              </w:rPr>
              <w:t xml:space="preserve"> </w:t>
            </w:r>
            <w:r w:rsidRPr="00051B46">
              <w:rPr>
                <w:rFonts w:ascii="Arial" w:eastAsia="Arial" w:hAnsi="Arial" w:cs="Arial"/>
              </w:rPr>
              <w:t>со нас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ч</w:t>
            </w:r>
            <w:r w:rsidRPr="00051B46">
              <w:rPr>
                <w:rFonts w:ascii="Arial" w:eastAsia="Arial" w:hAnsi="Arial" w:cs="Arial"/>
                <w:spacing w:val="-3"/>
              </w:rPr>
              <w:t>у</w:t>
            </w:r>
            <w:r w:rsidRPr="00051B46">
              <w:rPr>
                <w:rFonts w:ascii="Arial" w:eastAsia="Arial" w:hAnsi="Arial" w:cs="Arial"/>
              </w:rPr>
              <w:t>в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  <w:spacing w:val="-1"/>
              </w:rPr>
              <w:t>њ</w:t>
            </w:r>
            <w:r w:rsidRPr="00051B46">
              <w:rPr>
                <w:rFonts w:ascii="Arial" w:eastAsia="Arial" w:hAnsi="Arial" w:cs="Arial"/>
              </w:rPr>
              <w:t>е</w:t>
            </w:r>
            <w:r w:rsidRPr="00051B46">
              <w:rPr>
                <w:rFonts w:ascii="Arial" w:eastAsia="Arial" w:hAnsi="Arial" w:cs="Arial"/>
                <w:spacing w:val="3"/>
              </w:rPr>
              <w:t xml:space="preserve"> </w:t>
            </w:r>
            <w:r w:rsidRPr="00051B46">
              <w:rPr>
                <w:rFonts w:ascii="Arial" w:eastAsia="Arial" w:hAnsi="Arial" w:cs="Arial"/>
                <w:spacing w:val="-1"/>
              </w:rPr>
              <w:t>д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</w:rPr>
              <w:t>к</w:t>
            </w:r>
            <w:r w:rsidRPr="00051B46">
              <w:rPr>
                <w:rFonts w:ascii="Arial" w:eastAsia="Arial" w:hAnsi="Arial" w:cs="Arial"/>
                <w:spacing w:val="1"/>
              </w:rPr>
              <w:t>о</w:t>
            </w:r>
            <w:r w:rsidRPr="00051B46">
              <w:rPr>
                <w:rFonts w:ascii="Arial" w:eastAsia="Arial" w:hAnsi="Arial" w:cs="Arial"/>
                <w:spacing w:val="-3"/>
              </w:rPr>
              <w:t>л</w:t>
            </w:r>
            <w:r w:rsidRPr="00051B46">
              <w:rPr>
                <w:rFonts w:ascii="Arial" w:eastAsia="Arial" w:hAnsi="Arial" w:cs="Arial"/>
              </w:rPr>
              <w:t>ку има по</w:t>
            </w:r>
            <w:r w:rsidRPr="00051B46">
              <w:rPr>
                <w:rFonts w:ascii="Arial" w:eastAsia="Arial" w:hAnsi="Arial" w:cs="Arial"/>
                <w:spacing w:val="1"/>
              </w:rPr>
              <w:t>тре</w:t>
            </w:r>
            <w:r w:rsidRPr="00051B46">
              <w:rPr>
                <w:rFonts w:ascii="Arial" w:eastAsia="Arial" w:hAnsi="Arial" w:cs="Arial"/>
                <w:spacing w:val="-1"/>
              </w:rPr>
              <w:t>б</w:t>
            </w:r>
            <w:r w:rsidRPr="00051B46">
              <w:rPr>
                <w:rFonts w:ascii="Arial" w:eastAsia="Arial" w:hAnsi="Arial" w:cs="Arial"/>
                <w:spacing w:val="1"/>
              </w:rPr>
              <w:t>а</w:t>
            </w:r>
            <w:r w:rsidRPr="00051B46">
              <w:rPr>
                <w:rFonts w:ascii="Arial" w:eastAsia="Arial" w:hAnsi="Arial" w:cs="Arial"/>
              </w:rPr>
              <w:t>.</w:t>
            </w:r>
          </w:p>
        </w:tc>
      </w:tr>
    </w:tbl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spacing w:line="200" w:lineRule="exact"/>
        <w:rPr>
          <w:rFonts w:ascii="Arial" w:hAnsi="Arial" w:cs="Arial"/>
          <w:lang w:val="mk-MK"/>
        </w:rPr>
      </w:pPr>
    </w:p>
    <w:p w:rsidR="00CE3B81" w:rsidRDefault="00CE3B81" w:rsidP="00C444B1">
      <w:pPr>
        <w:spacing w:before="29" w:line="271" w:lineRule="exact"/>
        <w:ind w:left="804" w:right="-20"/>
        <w:rPr>
          <w:rFonts w:ascii="Arial" w:eastAsia="Arial" w:hAnsi="Arial" w:cs="Arial"/>
          <w:b/>
          <w:bCs/>
          <w:lang w:val="mk-MK"/>
        </w:rPr>
      </w:pPr>
    </w:p>
    <w:p w:rsidR="00C444B1" w:rsidRPr="00051B46" w:rsidRDefault="00C444B1" w:rsidP="00C444B1">
      <w:pPr>
        <w:spacing w:before="29" w:line="271" w:lineRule="exact"/>
        <w:ind w:left="804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</w:rPr>
        <w:lastRenderedPageBreak/>
        <w:t>Учен</w:t>
      </w:r>
      <w:r w:rsidRPr="00051B46">
        <w:rPr>
          <w:rFonts w:ascii="Arial" w:eastAsia="Arial" w:hAnsi="Arial" w:cs="Arial"/>
          <w:b/>
          <w:bCs/>
          <w:spacing w:val="-2"/>
        </w:rPr>
        <w:t>и</w:t>
      </w:r>
      <w:r w:rsidRPr="00051B46">
        <w:rPr>
          <w:rFonts w:ascii="Arial" w:eastAsia="Arial" w:hAnsi="Arial" w:cs="Arial"/>
          <w:b/>
          <w:bCs/>
          <w:spacing w:val="1"/>
        </w:rPr>
        <w:t>ци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</w:rPr>
        <w:t>е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</w:rPr>
        <w:t>реба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д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и</w:t>
      </w:r>
      <w:r w:rsidRPr="00051B46">
        <w:rPr>
          <w:rFonts w:ascii="Arial" w:eastAsia="Arial" w:hAnsi="Arial" w:cs="Arial"/>
          <w:b/>
          <w:bCs/>
        </w:rPr>
        <w:t>зр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</w:rPr>
        <w:t>бо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</w:rPr>
        <w:t>т</w:t>
      </w:r>
      <w:r w:rsidRPr="00051B46">
        <w:rPr>
          <w:rFonts w:ascii="Arial" w:eastAsia="Arial" w:hAnsi="Arial" w:cs="Arial"/>
          <w:b/>
          <w:bCs/>
          <w:spacing w:val="-2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</w:rPr>
        <w:t>з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</w:rPr>
        <w:t>ре</w:t>
      </w:r>
      <w:r w:rsidRPr="00051B46">
        <w:rPr>
          <w:rFonts w:ascii="Arial" w:eastAsia="Arial" w:hAnsi="Arial" w:cs="Arial"/>
          <w:b/>
          <w:bCs/>
          <w:spacing w:val="-2"/>
        </w:rPr>
        <w:t>м</w:t>
      </w:r>
      <w:r w:rsidRPr="00051B46">
        <w:rPr>
          <w:rFonts w:ascii="Arial" w:eastAsia="Arial" w:hAnsi="Arial" w:cs="Arial"/>
          <w:b/>
          <w:bCs/>
        </w:rPr>
        <w:t>е</w:t>
      </w:r>
      <w:r w:rsidRPr="00051B46">
        <w:rPr>
          <w:rFonts w:ascii="Arial" w:eastAsia="Arial" w:hAnsi="Arial" w:cs="Arial"/>
          <w:b/>
          <w:bCs/>
          <w:spacing w:val="3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н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</w:rPr>
        <w:t>на</w:t>
      </w:r>
      <w:r w:rsidRPr="00051B46">
        <w:rPr>
          <w:rFonts w:ascii="Arial" w:eastAsia="Arial" w:hAnsi="Arial" w:cs="Arial"/>
          <w:b/>
          <w:bCs/>
          <w:spacing w:val="1"/>
        </w:rPr>
        <w:t>с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</w:rPr>
        <w:t>а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</w:rPr>
        <w:t xml:space="preserve">о </w:t>
      </w:r>
      <w:r w:rsidRPr="00051B46">
        <w:rPr>
          <w:rFonts w:ascii="Arial" w:eastAsia="Arial" w:hAnsi="Arial" w:cs="Arial"/>
          <w:b/>
          <w:bCs/>
          <w:spacing w:val="-1"/>
        </w:rPr>
        <w:t>п</w:t>
      </w:r>
      <w:r w:rsidRPr="00051B46">
        <w:rPr>
          <w:rFonts w:ascii="Arial" w:eastAsia="Arial" w:hAnsi="Arial" w:cs="Arial"/>
          <w:b/>
          <w:bCs/>
          <w:spacing w:val="2"/>
        </w:rPr>
        <w:t>р</w:t>
      </w:r>
      <w:r w:rsidRPr="00051B46">
        <w:rPr>
          <w:rFonts w:ascii="Arial" w:eastAsia="Arial" w:hAnsi="Arial" w:cs="Arial"/>
          <w:b/>
          <w:bCs/>
          <w:spacing w:val="1"/>
        </w:rPr>
        <w:t>и</w:t>
      </w:r>
      <w:r w:rsidRPr="00051B46">
        <w:rPr>
          <w:rFonts w:ascii="Arial" w:eastAsia="Arial" w:hAnsi="Arial" w:cs="Arial"/>
          <w:b/>
          <w:bCs/>
        </w:rPr>
        <w:t>ро</w:t>
      </w:r>
      <w:r w:rsidRPr="00051B46">
        <w:rPr>
          <w:rFonts w:ascii="Arial" w:eastAsia="Arial" w:hAnsi="Arial" w:cs="Arial"/>
          <w:b/>
          <w:bCs/>
          <w:spacing w:val="-2"/>
        </w:rPr>
        <w:t>д</w:t>
      </w:r>
      <w:r w:rsidRPr="00051B46">
        <w:rPr>
          <w:rFonts w:ascii="Arial" w:eastAsia="Arial" w:hAnsi="Arial" w:cs="Arial"/>
          <w:b/>
          <w:bCs/>
          <w:spacing w:val="1"/>
        </w:rPr>
        <w:t>а</w:t>
      </w:r>
      <w:r w:rsidRPr="00051B46">
        <w:rPr>
          <w:rFonts w:ascii="Arial" w:eastAsia="Arial" w:hAnsi="Arial" w:cs="Arial"/>
          <w:b/>
          <w:bCs/>
        </w:rPr>
        <w:t>:</w:t>
      </w:r>
    </w:p>
    <w:p w:rsidR="00C444B1" w:rsidRDefault="00C444B1" w:rsidP="00C444B1">
      <w:pPr>
        <w:spacing w:before="12" w:line="240" w:lineRule="exact"/>
        <w:rPr>
          <w:rFonts w:ascii="Arial" w:hAnsi="Arial" w:cs="Arial"/>
          <w:lang w:val="mk-MK"/>
        </w:rPr>
      </w:pPr>
    </w:p>
    <w:p w:rsidR="00CE3B81" w:rsidRDefault="00CE3B81" w:rsidP="00C444B1">
      <w:pPr>
        <w:spacing w:before="12" w:line="240" w:lineRule="exact"/>
        <w:rPr>
          <w:rFonts w:ascii="Arial" w:hAnsi="Arial" w:cs="Arial"/>
          <w:lang w:val="mk-MK"/>
        </w:rPr>
      </w:pPr>
    </w:p>
    <w:p w:rsidR="00CE3B81" w:rsidRDefault="00CE3B81" w:rsidP="00C444B1">
      <w:pPr>
        <w:spacing w:before="12" w:line="240" w:lineRule="exact"/>
        <w:rPr>
          <w:rFonts w:ascii="Arial" w:hAnsi="Arial" w:cs="Arial"/>
          <w:lang w:val="mk-MK"/>
        </w:rPr>
      </w:pPr>
    </w:p>
    <w:p w:rsidR="00CE3B81" w:rsidRDefault="00CE3B81" w:rsidP="00C444B1">
      <w:pPr>
        <w:spacing w:before="12" w:line="240" w:lineRule="exact"/>
        <w:rPr>
          <w:rFonts w:ascii="Arial" w:hAnsi="Arial" w:cs="Arial"/>
          <w:lang w:val="mk-MK"/>
        </w:rPr>
      </w:pPr>
    </w:p>
    <w:p w:rsidR="00CE3B81" w:rsidRPr="00CE3B81" w:rsidRDefault="00CE3B81" w:rsidP="00C444B1">
      <w:pPr>
        <w:spacing w:before="12" w:line="240" w:lineRule="exact"/>
        <w:rPr>
          <w:rFonts w:ascii="Arial" w:hAnsi="Arial" w:cs="Arial"/>
          <w:lang w:val="mk-MK"/>
        </w:rPr>
      </w:pPr>
    </w:p>
    <w:p w:rsidR="00C444B1" w:rsidRPr="00051B46" w:rsidRDefault="004E19E2" w:rsidP="00C444B1">
      <w:pPr>
        <w:spacing w:before="29"/>
        <w:ind w:left="1320" w:right="-20"/>
        <w:rPr>
          <w:rFonts w:ascii="Arial" w:eastAsia="Arial" w:hAnsi="Arial" w:cs="Arial"/>
        </w:rPr>
      </w:pPr>
      <w:r w:rsidRPr="004E19E2">
        <w:rPr>
          <w:rFonts w:ascii="Arial" w:hAnsi="Arial" w:cs="Arial"/>
        </w:rPr>
        <w:pict>
          <v:group id="_x0000_s1026" style="position:absolute;left:0;text-align:left;margin-left:70.1pt;margin-top:-26.7pt;width:455.15pt;height:28.5pt;z-index:251658240;mso-wrap-distance-left:0;mso-wrap-distance-right:0;mso-position-horizontal-relative:page" coordorigin="1402,-534" coordsize="9102,569">
            <o:lock v:ext="edit" text="t"/>
            <v:group id="_x0000_s1027" style="position:absolute;left:1402;top:-534;width:9102;height:283;mso-wrap-distance-left:0;mso-wrap-distance-right:0" coordorigin="1402,-534" coordsize="9102,283">
              <o:lock v:ext="edit" text="t"/>
              <v:shape id="_x0000_s1028" style="position:absolute;left:1402;top:-534;width:9102;height:283;mso-wrap-style:none;v-text-anchor:middle" coordorigin="1412,-524" coordsize="9085,276" path="m1412,-248r9085,l10497,-524r-9085,l1412,-248e" fillcolor="#b1a0c6" stroked="f">
                <v:fill color2="#4e5f39"/>
              </v:shape>
            </v:group>
            <v:group id="_x0000_s1029" style="position:absolute;left:1402;top:-248;width:9102;height:283;mso-wrap-distance-left:0;mso-wrap-distance-right:0" coordorigin="1402,-248" coordsize="9102,283">
              <o:lock v:ext="edit" text="t"/>
              <v:shape id="_x0000_s1030" style="position:absolute;left:1402;top:-248;width:9102;height:283;mso-wrap-style:none;v-text-anchor:middle" coordorigin="1412,-248" coordsize="9085,276" path="m1412,29r9085,l10497,-248r-9085,l1412,29e" fillcolor="#b1a0c6" stroked="f">
                <v:fill color2="#4e5f39"/>
              </v:shape>
            </v:group>
            <w10:wrap anchorx="page"/>
          </v:group>
        </w:pict>
      </w:r>
      <w:proofErr w:type="gramStart"/>
      <w:r w:rsidR="00C444B1" w:rsidRPr="00051B46">
        <w:rPr>
          <w:rFonts w:ascii="MS Gothic" w:eastAsia="MS Gothic" w:hAnsi="MS Gothic" w:cs="MS Gothic" w:hint="eastAsia"/>
        </w:rPr>
        <w:t>➢</w:t>
      </w:r>
      <w:r w:rsidR="00C444B1" w:rsidRPr="00051B46">
        <w:rPr>
          <w:rFonts w:ascii="Arial" w:hAnsi="Arial" w:cs="Arial"/>
        </w:rPr>
        <w:t xml:space="preserve"> </w:t>
      </w:r>
      <w:r w:rsidR="00C444B1" w:rsidRPr="00051B46">
        <w:rPr>
          <w:rFonts w:ascii="Arial" w:hAnsi="Arial" w:cs="Arial"/>
          <w:spacing w:val="49"/>
        </w:rPr>
        <w:t xml:space="preserve"> </w:t>
      </w:r>
      <w:r w:rsidR="00C444B1" w:rsidRPr="00051B46">
        <w:rPr>
          <w:rFonts w:ascii="Arial" w:eastAsia="Arial" w:hAnsi="Arial" w:cs="Arial"/>
        </w:rPr>
        <w:t>Ин</w:t>
      </w:r>
      <w:r w:rsidR="00C444B1" w:rsidRPr="00051B46">
        <w:rPr>
          <w:rFonts w:ascii="Arial" w:eastAsia="Arial" w:hAnsi="Arial" w:cs="Arial"/>
          <w:spacing w:val="-1"/>
        </w:rPr>
        <w:t>ф</w:t>
      </w:r>
      <w:r w:rsidR="00C444B1" w:rsidRPr="00051B46">
        <w:rPr>
          <w:rFonts w:ascii="Arial" w:eastAsia="Arial" w:hAnsi="Arial" w:cs="Arial"/>
          <w:spacing w:val="1"/>
        </w:rPr>
        <w:t>ор</w:t>
      </w:r>
      <w:r w:rsidR="00C444B1" w:rsidRPr="00051B46">
        <w:rPr>
          <w:rFonts w:ascii="Arial" w:eastAsia="Arial" w:hAnsi="Arial" w:cs="Arial"/>
        </w:rPr>
        <w:t>м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тив</w:t>
      </w:r>
      <w:r w:rsidR="00C444B1" w:rsidRPr="00051B46">
        <w:rPr>
          <w:rFonts w:ascii="Arial" w:eastAsia="Arial" w:hAnsi="Arial" w:cs="Arial"/>
          <w:spacing w:val="-1"/>
        </w:rPr>
        <w:t>н</w:t>
      </w:r>
      <w:r w:rsidR="00C444B1" w:rsidRPr="00051B46">
        <w:rPr>
          <w:rFonts w:ascii="Arial" w:eastAsia="Arial" w:hAnsi="Arial" w:cs="Arial"/>
        </w:rPr>
        <w:t>а</w:t>
      </w:r>
      <w:proofErr w:type="gramEnd"/>
      <w:r w:rsidR="00C444B1" w:rsidRPr="00051B46">
        <w:rPr>
          <w:rFonts w:ascii="Arial" w:eastAsia="Arial" w:hAnsi="Arial" w:cs="Arial"/>
          <w:spacing w:val="-1"/>
        </w:rPr>
        <w:t xml:space="preserve"> </w:t>
      </w:r>
      <w:r w:rsidR="00C444B1" w:rsidRPr="00051B46">
        <w:rPr>
          <w:rFonts w:ascii="Arial" w:eastAsia="Arial" w:hAnsi="Arial" w:cs="Arial"/>
          <w:spacing w:val="1"/>
        </w:rPr>
        <w:t>к</w:t>
      </w:r>
      <w:r w:rsidR="00C444B1" w:rsidRPr="00051B46">
        <w:rPr>
          <w:rFonts w:ascii="Arial" w:eastAsia="Arial" w:hAnsi="Arial" w:cs="Arial"/>
        </w:rPr>
        <w:t>ни</w:t>
      </w:r>
      <w:r w:rsidR="00C444B1" w:rsidRPr="00051B46">
        <w:rPr>
          <w:rFonts w:ascii="Arial" w:eastAsia="Arial" w:hAnsi="Arial" w:cs="Arial"/>
          <w:spacing w:val="-1"/>
        </w:rPr>
        <w:t>г</w:t>
      </w:r>
      <w:r w:rsidR="00C444B1" w:rsidRPr="00051B46">
        <w:rPr>
          <w:rFonts w:ascii="Arial" w:eastAsia="Arial" w:hAnsi="Arial" w:cs="Arial"/>
        </w:rPr>
        <w:t>а</w:t>
      </w:r>
      <w:r w:rsidR="00C444B1" w:rsidRPr="00051B46">
        <w:rPr>
          <w:rFonts w:ascii="Arial" w:eastAsia="Arial" w:hAnsi="Arial" w:cs="Arial"/>
          <w:spacing w:val="-1"/>
        </w:rPr>
        <w:t xml:space="preserve"> </w:t>
      </w:r>
      <w:r w:rsidR="00C444B1" w:rsidRPr="00051B46">
        <w:rPr>
          <w:rFonts w:ascii="Arial" w:eastAsia="Arial" w:hAnsi="Arial" w:cs="Arial"/>
        </w:rPr>
        <w:t>(ка</w:t>
      </w:r>
      <w:r w:rsidR="00C444B1" w:rsidRPr="00051B46">
        <w:rPr>
          <w:rFonts w:ascii="Arial" w:eastAsia="Arial" w:hAnsi="Arial" w:cs="Arial"/>
          <w:spacing w:val="1"/>
        </w:rPr>
        <w:t>ра</w:t>
      </w:r>
      <w:r w:rsidR="00C444B1" w:rsidRPr="00051B46">
        <w:rPr>
          <w:rFonts w:ascii="Arial" w:eastAsia="Arial" w:hAnsi="Arial" w:cs="Arial"/>
          <w:spacing w:val="-2"/>
        </w:rPr>
        <w:t>к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>ер</w:t>
      </w:r>
      <w:r w:rsidR="00C444B1" w:rsidRPr="00051B46">
        <w:rPr>
          <w:rFonts w:ascii="Arial" w:eastAsia="Arial" w:hAnsi="Arial" w:cs="Arial"/>
        </w:rPr>
        <w:t>и</w:t>
      </w:r>
      <w:r w:rsidR="00C444B1" w:rsidRPr="00051B46">
        <w:rPr>
          <w:rFonts w:ascii="Arial" w:eastAsia="Arial" w:hAnsi="Arial" w:cs="Arial"/>
          <w:spacing w:val="-2"/>
        </w:rPr>
        <w:t>с</w:t>
      </w:r>
      <w:r w:rsidR="00C444B1" w:rsidRPr="00051B46">
        <w:rPr>
          <w:rFonts w:ascii="Arial" w:eastAsia="Arial" w:hAnsi="Arial" w:cs="Arial"/>
        </w:rPr>
        <w:t xml:space="preserve">тики </w:t>
      </w:r>
      <w:r w:rsidR="00C444B1" w:rsidRPr="00051B46">
        <w:rPr>
          <w:rFonts w:ascii="Arial" w:eastAsia="Arial" w:hAnsi="Arial" w:cs="Arial"/>
          <w:spacing w:val="-2"/>
        </w:rPr>
        <w:t>н</w:t>
      </w:r>
      <w:r w:rsidR="00C444B1" w:rsidRPr="00051B46">
        <w:rPr>
          <w:rFonts w:ascii="Arial" w:eastAsia="Arial" w:hAnsi="Arial" w:cs="Arial"/>
        </w:rPr>
        <w:t>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О</w:t>
      </w:r>
      <w:r w:rsidR="00C444B1" w:rsidRPr="00051B46">
        <w:rPr>
          <w:rFonts w:ascii="Arial" w:eastAsia="Arial" w:hAnsi="Arial" w:cs="Arial"/>
          <w:spacing w:val="-2"/>
        </w:rPr>
        <w:t>х</w:t>
      </w:r>
      <w:r w:rsidR="00C444B1" w:rsidRPr="00051B46">
        <w:rPr>
          <w:rFonts w:ascii="Arial" w:eastAsia="Arial" w:hAnsi="Arial" w:cs="Arial"/>
          <w:spacing w:val="1"/>
        </w:rPr>
        <w:t>р</w:t>
      </w:r>
      <w:r w:rsidR="00C444B1" w:rsidRPr="00051B46">
        <w:rPr>
          <w:rFonts w:ascii="Arial" w:eastAsia="Arial" w:hAnsi="Arial" w:cs="Arial"/>
        </w:rPr>
        <w:t>ид )</w:t>
      </w:r>
    </w:p>
    <w:p w:rsidR="00C444B1" w:rsidRPr="00051B46" w:rsidRDefault="00C444B1" w:rsidP="00C444B1">
      <w:pPr>
        <w:ind w:left="132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но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ма</w:t>
      </w:r>
    </w:p>
    <w:p w:rsidR="00C444B1" w:rsidRPr="00051B46" w:rsidRDefault="00C444B1" w:rsidP="00C444B1">
      <w:pPr>
        <w:ind w:left="132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</w:rPr>
        <w:t>Пла</w:t>
      </w:r>
      <w:r w:rsidRPr="00051B46">
        <w:rPr>
          <w:rFonts w:ascii="Arial" w:eastAsia="Arial" w:hAnsi="Arial" w:cs="Arial"/>
          <w:spacing w:val="1"/>
        </w:rPr>
        <w:t>ка</w:t>
      </w:r>
      <w:r w:rsidRPr="00051B46">
        <w:rPr>
          <w:rFonts w:ascii="Arial" w:eastAsia="Arial" w:hAnsi="Arial" w:cs="Arial"/>
        </w:rPr>
        <w:t>т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 xml:space="preserve">ид и </w:t>
      </w:r>
      <w:r w:rsidRPr="00051B46">
        <w:rPr>
          <w:rFonts w:ascii="Arial" w:eastAsia="Arial" w:hAnsi="Arial" w:cs="Arial"/>
          <w:spacing w:val="-2"/>
        </w:rPr>
        <w:t>Ох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идск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1"/>
        </w:rPr>
        <w:t xml:space="preserve"> 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о</w:t>
      </w:r>
    </w:p>
    <w:p w:rsidR="00C444B1" w:rsidRPr="00051B46" w:rsidRDefault="00C444B1" w:rsidP="00C444B1">
      <w:pPr>
        <w:ind w:left="132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  <w:spacing w:val="-1"/>
        </w:rPr>
        <w:t>Зб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ка</w:t>
      </w:r>
      <w:proofErr w:type="gramEnd"/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 xml:space="preserve">ни </w:t>
      </w:r>
      <w:r w:rsidRPr="00051B46">
        <w:rPr>
          <w:rFonts w:ascii="Arial" w:eastAsia="Arial" w:hAnsi="Arial" w:cs="Arial"/>
          <w:spacing w:val="-1"/>
        </w:rPr>
        <w:t>рец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пти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  <w:spacing w:val="-1"/>
        </w:rPr>
        <w:t>др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 xml:space="preserve">ви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броц</w:t>
      </w:r>
      <w:r w:rsidRPr="00051B46">
        <w:rPr>
          <w:rFonts w:ascii="Arial" w:eastAsia="Arial" w:hAnsi="Arial" w:cs="Arial"/>
        </w:rPr>
        <w:t>и</w:t>
      </w:r>
    </w:p>
    <w:p w:rsidR="00C444B1" w:rsidRPr="00051B46" w:rsidRDefault="00C444B1" w:rsidP="00C444B1">
      <w:pPr>
        <w:ind w:left="132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  <w:spacing w:val="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</w:t>
      </w:r>
      <w:proofErr w:type="gramEnd"/>
      <w:r w:rsidRPr="00051B46">
        <w:rPr>
          <w:rFonts w:ascii="Arial" w:eastAsia="Arial" w:hAnsi="Arial" w:cs="Arial"/>
        </w:rPr>
        <w:t xml:space="preserve"> 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2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ијагр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 xml:space="preserve">ми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66"/>
        </w:rPr>
        <w:t xml:space="preserve"> 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</w:t>
      </w:r>
    </w:p>
    <w:p w:rsidR="00C444B1" w:rsidRPr="00051B46" w:rsidRDefault="00C444B1" w:rsidP="00C444B1">
      <w:pPr>
        <w:spacing w:line="271" w:lineRule="exact"/>
        <w:ind w:left="1320" w:right="-20"/>
        <w:rPr>
          <w:rFonts w:ascii="Arial" w:eastAsia="Arial" w:hAnsi="Arial" w:cs="Arial"/>
        </w:rPr>
      </w:pPr>
      <w:proofErr w:type="gramStart"/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49"/>
        </w:rPr>
        <w:t xml:space="preserve"> </w:t>
      </w:r>
      <w:r w:rsidRPr="00051B46">
        <w:rPr>
          <w:rFonts w:ascii="Arial" w:eastAsia="Arial" w:hAnsi="Arial" w:cs="Arial"/>
          <w:spacing w:val="2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истичка</w:t>
      </w:r>
      <w:proofErr w:type="gramEnd"/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</w:rPr>
        <w:t>пос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ста</w:t>
      </w:r>
    </w:p>
    <w:p w:rsidR="00C444B1" w:rsidRPr="00051B46" w:rsidRDefault="00C444B1" w:rsidP="00C444B1">
      <w:pPr>
        <w:spacing w:before="12" w:line="240" w:lineRule="exact"/>
        <w:rPr>
          <w:rFonts w:ascii="Arial" w:hAnsi="Arial" w:cs="Arial"/>
        </w:rPr>
      </w:pPr>
    </w:p>
    <w:p w:rsidR="00CE3B81" w:rsidRDefault="00CE3B81" w:rsidP="00CE3B81">
      <w:pPr>
        <w:tabs>
          <w:tab w:val="left" w:pos="3920"/>
          <w:tab w:val="left" w:pos="9280"/>
        </w:tabs>
        <w:spacing w:before="29"/>
        <w:ind w:left="240" w:right="228" w:hanging="29"/>
        <w:jc w:val="both"/>
        <w:rPr>
          <w:rFonts w:ascii="Arial" w:eastAsia="Arial" w:hAnsi="Arial" w:cs="Arial"/>
          <w:b/>
          <w:bCs/>
          <w:lang w:val="mk-MK"/>
        </w:rPr>
      </w:pPr>
      <w:r w:rsidRPr="00051B46">
        <w:rPr>
          <w:rFonts w:ascii="Arial" w:eastAsia="Arial" w:hAnsi="Arial" w:cs="Arial"/>
          <w:b/>
          <w:bCs/>
          <w:shd w:val="clear" w:color="auto" w:fill="FFFF00"/>
        </w:rPr>
        <w:t>В</w:t>
      </w:r>
      <w:r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>р</w:t>
      </w:r>
      <w:r w:rsidRPr="00051B46">
        <w:rPr>
          <w:rFonts w:ascii="Arial" w:eastAsia="Arial" w:hAnsi="Arial" w:cs="Arial"/>
          <w:b/>
          <w:bCs/>
          <w:shd w:val="clear" w:color="auto" w:fill="FFFF00"/>
          <w:lang w:val="mk-MK"/>
        </w:rPr>
        <w:t>е</w:t>
      </w:r>
      <w:r w:rsidRPr="00051B46">
        <w:rPr>
          <w:rFonts w:ascii="Arial" w:eastAsia="Arial" w:hAnsi="Arial" w:cs="Arial"/>
          <w:b/>
          <w:bCs/>
          <w:spacing w:val="-2"/>
          <w:shd w:val="clear" w:color="auto" w:fill="FFFF00"/>
        </w:rPr>
        <w:t>м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е</w:t>
      </w:r>
      <w:r w:rsidRPr="00051B46">
        <w:rPr>
          <w:rFonts w:ascii="Arial" w:eastAsia="Arial" w:hAnsi="Arial" w:cs="Arial"/>
          <w:b/>
          <w:bCs/>
          <w:spacing w:val="-2"/>
          <w:shd w:val="clear" w:color="auto" w:fill="FFFF00"/>
        </w:rPr>
        <w:t>т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раење</w:t>
      </w:r>
    </w:p>
    <w:p w:rsidR="00CE3B81" w:rsidRPr="00051B46" w:rsidRDefault="00CE3B81" w:rsidP="00CE3B81">
      <w:pPr>
        <w:tabs>
          <w:tab w:val="left" w:pos="3920"/>
          <w:tab w:val="left" w:pos="9280"/>
        </w:tabs>
        <w:spacing w:before="29"/>
        <w:ind w:left="240" w:right="228" w:hanging="29"/>
        <w:jc w:val="both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</w:rPr>
        <w:t>Нас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ќ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lang w:val="mk-MK"/>
        </w:rPr>
        <w:t>/</w:t>
      </w:r>
      <w:proofErr w:type="gramStart"/>
      <w:r w:rsidRPr="00051B46">
        <w:rPr>
          <w:rFonts w:ascii="Arial" w:eastAsia="Arial" w:hAnsi="Arial" w:cs="Arial"/>
          <w:lang w:val="mk-MK"/>
        </w:rPr>
        <w:t xml:space="preserve">јуни </w:t>
      </w:r>
      <w:r w:rsidRPr="00051B46">
        <w:rPr>
          <w:rFonts w:ascii="Arial" w:eastAsia="Arial" w:hAnsi="Arial" w:cs="Arial"/>
        </w:rPr>
        <w:t xml:space="preserve"> </w:t>
      </w:r>
      <w:r w:rsidRPr="00051B46">
        <w:rPr>
          <w:rFonts w:ascii="Arial" w:eastAsia="Arial" w:hAnsi="Arial" w:cs="Arial"/>
          <w:spacing w:val="1"/>
        </w:rPr>
        <w:t>20</w:t>
      </w:r>
      <w:r w:rsidRPr="00051B46">
        <w:rPr>
          <w:rFonts w:ascii="Arial" w:eastAsia="Arial" w:hAnsi="Arial" w:cs="Arial"/>
          <w:spacing w:val="-1"/>
        </w:rPr>
        <w:t>2</w:t>
      </w:r>
      <w:r w:rsidRPr="00051B46">
        <w:rPr>
          <w:rFonts w:ascii="Arial" w:eastAsia="Arial" w:hAnsi="Arial" w:cs="Arial"/>
          <w:spacing w:val="-1"/>
          <w:lang w:val="mk-MK"/>
        </w:rPr>
        <w:t>1</w:t>
      </w:r>
      <w:proofErr w:type="gramEnd"/>
      <w:r w:rsidRPr="00051B46">
        <w:rPr>
          <w:rFonts w:ascii="Arial" w:eastAsia="Arial" w:hAnsi="Arial" w:cs="Arial"/>
          <w:spacing w:val="-1"/>
        </w:rPr>
        <w:t xml:space="preserve"> год.</w:t>
      </w:r>
      <w:r w:rsidRPr="00051B46">
        <w:rPr>
          <w:rFonts w:ascii="Arial" w:eastAsia="Arial" w:hAnsi="Arial" w:cs="Arial"/>
          <w:spacing w:val="1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со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ра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на.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2"/>
        </w:rPr>
        <w:t>Т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8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чи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иш</w:t>
      </w:r>
      <w:r w:rsidRPr="00051B46">
        <w:rPr>
          <w:rFonts w:ascii="Arial" w:eastAsia="Arial" w:hAnsi="Arial" w:cs="Arial"/>
          <w:spacing w:val="1"/>
        </w:rPr>
        <w:t>н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вор и вр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ќ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1</w:t>
      </w:r>
      <w:r w:rsidRPr="00051B46">
        <w:rPr>
          <w:rFonts w:ascii="Arial" w:eastAsia="Arial" w:hAnsi="Arial" w:cs="Arial"/>
        </w:rPr>
        <w:t>8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 xml:space="preserve">по </w:t>
      </w:r>
      <w:proofErr w:type="gramStart"/>
      <w:r w:rsidRPr="00051B46">
        <w:rPr>
          <w:rFonts w:ascii="Arial" w:eastAsia="Arial" w:hAnsi="Arial" w:cs="Arial"/>
        </w:rPr>
        <w:t>че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дена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2"/>
        </w:rPr>
        <w:t>ч</w:t>
      </w:r>
      <w:r w:rsidRPr="00051B46">
        <w:rPr>
          <w:rFonts w:ascii="Arial" w:eastAsia="Arial" w:hAnsi="Arial" w:cs="Arial"/>
        </w:rPr>
        <w:t>или</w:t>
      </w:r>
      <w:r w:rsidRPr="00051B46">
        <w:rPr>
          <w:rFonts w:ascii="Arial" w:eastAsia="Arial" w:hAnsi="Arial" w:cs="Arial"/>
          <w:spacing w:val="-1"/>
        </w:rPr>
        <w:t>ш</w:t>
      </w:r>
      <w:r w:rsidRPr="00051B46">
        <w:rPr>
          <w:rFonts w:ascii="Arial" w:eastAsia="Arial" w:hAnsi="Arial" w:cs="Arial"/>
        </w:rPr>
        <w:t>ниот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.</w:t>
      </w:r>
    </w:p>
    <w:p w:rsidR="00CE3B81" w:rsidRPr="00051B46" w:rsidRDefault="00CE3B81" w:rsidP="00CE3B81">
      <w:pPr>
        <w:spacing w:before="7" w:line="240" w:lineRule="exact"/>
        <w:jc w:val="both"/>
        <w:rPr>
          <w:rFonts w:ascii="Arial" w:hAnsi="Arial" w:cs="Arial"/>
        </w:rPr>
      </w:pPr>
    </w:p>
    <w:p w:rsidR="00CE3B81" w:rsidRDefault="00CE3B81" w:rsidP="00CE3B81">
      <w:pPr>
        <w:tabs>
          <w:tab w:val="left" w:pos="3420"/>
          <w:tab w:val="left" w:pos="9280"/>
        </w:tabs>
        <w:spacing w:before="29"/>
        <w:ind w:left="240" w:right="228" w:hanging="29"/>
        <w:jc w:val="both"/>
        <w:rPr>
          <w:rFonts w:ascii="Arial" w:eastAsia="Arial" w:hAnsi="Arial" w:cs="Arial"/>
          <w:b/>
          <w:bCs/>
          <w:lang w:val="mk-MK"/>
        </w:rPr>
      </w:pPr>
      <w:r w:rsidRPr="00051B46">
        <w:rPr>
          <w:rFonts w:ascii="Arial" w:eastAsia="Arial" w:hAnsi="Arial" w:cs="Arial"/>
          <w:b/>
          <w:bCs/>
          <w:shd w:val="clear" w:color="auto" w:fill="FFFF00"/>
        </w:rPr>
        <w:t>Очек</w:t>
      </w:r>
      <w:r w:rsidRPr="00051B46">
        <w:rPr>
          <w:rFonts w:ascii="Arial" w:eastAsia="Arial" w:hAnsi="Arial" w:cs="Arial"/>
          <w:b/>
          <w:bCs/>
          <w:spacing w:val="-4"/>
          <w:shd w:val="clear" w:color="auto" w:fill="FFFF00"/>
        </w:rPr>
        <w:t>у</w:t>
      </w:r>
      <w:r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>в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а</w:t>
      </w:r>
      <w:r w:rsidRPr="00051B46">
        <w:rPr>
          <w:rFonts w:ascii="Arial" w:eastAsia="Arial" w:hAnsi="Arial" w:cs="Arial"/>
          <w:b/>
          <w:bCs/>
          <w:spacing w:val="1"/>
          <w:shd w:val="clear" w:color="auto" w:fill="FFFF00"/>
        </w:rPr>
        <w:t xml:space="preserve"> </w:t>
      </w:r>
      <w:proofErr w:type="gramStart"/>
      <w:r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>н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 xml:space="preserve">и </w:t>
      </w:r>
      <w:r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 xml:space="preserve"> 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рез</w:t>
      </w:r>
      <w:r w:rsidRPr="00051B46">
        <w:rPr>
          <w:rFonts w:ascii="Arial" w:eastAsia="Arial" w:hAnsi="Arial" w:cs="Arial"/>
          <w:b/>
          <w:bCs/>
          <w:spacing w:val="-6"/>
          <w:shd w:val="clear" w:color="auto" w:fill="FFFF00"/>
        </w:rPr>
        <w:t>у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л</w:t>
      </w:r>
      <w:r w:rsidRPr="00051B46">
        <w:rPr>
          <w:rFonts w:ascii="Arial" w:eastAsia="Arial" w:hAnsi="Arial" w:cs="Arial"/>
          <w:b/>
          <w:bCs/>
          <w:spacing w:val="-2"/>
          <w:shd w:val="clear" w:color="auto" w:fill="FFFF00"/>
        </w:rPr>
        <w:t>т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ат</w:t>
      </w:r>
      <w:r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>и</w:t>
      </w:r>
      <w:proofErr w:type="gramEnd"/>
      <w:r w:rsidRPr="00051B46">
        <w:rPr>
          <w:rFonts w:ascii="Arial" w:eastAsia="Arial" w:hAnsi="Arial" w:cs="Arial"/>
          <w:b/>
          <w:bCs/>
          <w:shd w:val="clear" w:color="auto" w:fill="FFFF00"/>
        </w:rPr>
        <w:t>:</w:t>
      </w:r>
    </w:p>
    <w:p w:rsidR="00CE3B81" w:rsidRPr="00051B46" w:rsidRDefault="00CE3B81" w:rsidP="00CE3B81">
      <w:pPr>
        <w:tabs>
          <w:tab w:val="left" w:pos="3420"/>
          <w:tab w:val="left" w:pos="9280"/>
        </w:tabs>
        <w:spacing w:before="29"/>
        <w:ind w:left="240" w:right="228" w:hanging="29"/>
        <w:jc w:val="both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</w:rPr>
        <w:t>С</w:t>
      </w:r>
      <w:r w:rsidRPr="00051B46">
        <w:rPr>
          <w:rFonts w:ascii="Arial" w:eastAsia="Arial" w:hAnsi="Arial" w:cs="Arial"/>
          <w:b/>
          <w:bCs/>
          <w:spacing w:val="-3"/>
        </w:rPr>
        <w:t>т</w:t>
      </w:r>
      <w:r w:rsidRPr="00051B46">
        <w:rPr>
          <w:rFonts w:ascii="Arial" w:eastAsia="Arial" w:hAnsi="Arial" w:cs="Arial"/>
          <w:b/>
          <w:bCs/>
          <w:spacing w:val="1"/>
        </w:rPr>
        <w:t>е</w:t>
      </w:r>
      <w:r w:rsidRPr="00051B46">
        <w:rPr>
          <w:rFonts w:ascii="Arial" w:eastAsia="Arial" w:hAnsi="Arial" w:cs="Arial"/>
          <w:b/>
          <w:bCs/>
        </w:rPr>
        <w:t>к</w:t>
      </w:r>
      <w:r w:rsidRPr="00051B46">
        <w:rPr>
          <w:rFonts w:ascii="Arial" w:eastAsia="Arial" w:hAnsi="Arial" w:cs="Arial"/>
          <w:b/>
          <w:bCs/>
          <w:spacing w:val="4"/>
        </w:rPr>
        <w:t>н</w:t>
      </w:r>
      <w:r w:rsidRPr="00051B46">
        <w:rPr>
          <w:rFonts w:ascii="Arial" w:eastAsia="Arial" w:hAnsi="Arial" w:cs="Arial"/>
          <w:b/>
          <w:bCs/>
          <w:spacing w:val="-4"/>
        </w:rPr>
        <w:t>у</w:t>
      </w:r>
      <w:r w:rsidRPr="00051B46">
        <w:rPr>
          <w:rFonts w:ascii="Arial" w:eastAsia="Arial" w:hAnsi="Arial" w:cs="Arial"/>
          <w:b/>
          <w:bCs/>
          <w:spacing w:val="-1"/>
        </w:rPr>
        <w:t>в</w:t>
      </w:r>
      <w:r w:rsidRPr="00051B46">
        <w:rPr>
          <w:rFonts w:ascii="Arial" w:eastAsia="Arial" w:hAnsi="Arial" w:cs="Arial"/>
          <w:b/>
          <w:bCs/>
          <w:spacing w:val="1"/>
        </w:rPr>
        <w:t>ањ</w:t>
      </w:r>
      <w:r w:rsidRPr="00051B46">
        <w:rPr>
          <w:rFonts w:ascii="Arial" w:eastAsia="Arial" w:hAnsi="Arial" w:cs="Arial"/>
          <w:b/>
          <w:bCs/>
        </w:rPr>
        <w:t>е</w:t>
      </w:r>
      <w:r w:rsidRPr="00051B46">
        <w:rPr>
          <w:rFonts w:ascii="Arial" w:eastAsia="Arial" w:hAnsi="Arial" w:cs="Arial"/>
          <w:b/>
          <w:bCs/>
          <w:spacing w:val="1"/>
        </w:rPr>
        <w:t xml:space="preserve"> с</w:t>
      </w:r>
      <w:r w:rsidRPr="00051B46">
        <w:rPr>
          <w:rFonts w:ascii="Arial" w:eastAsia="Arial" w:hAnsi="Arial" w:cs="Arial"/>
          <w:b/>
          <w:bCs/>
        </w:rPr>
        <w:t>ознан</w:t>
      </w:r>
      <w:r w:rsidRPr="00051B46">
        <w:rPr>
          <w:rFonts w:ascii="Arial" w:eastAsia="Arial" w:hAnsi="Arial" w:cs="Arial"/>
          <w:b/>
          <w:bCs/>
          <w:spacing w:val="-2"/>
        </w:rPr>
        <w:t>иј</w:t>
      </w:r>
      <w:r w:rsidRPr="00051B46">
        <w:rPr>
          <w:rFonts w:ascii="Arial" w:eastAsia="Arial" w:hAnsi="Arial" w:cs="Arial"/>
          <w:b/>
          <w:bCs/>
        </w:rPr>
        <w:t>а</w:t>
      </w:r>
    </w:p>
    <w:p w:rsidR="00CE3B81" w:rsidRPr="00051B46" w:rsidRDefault="00CE3B81" w:rsidP="00CE3B81">
      <w:pPr>
        <w:tabs>
          <w:tab w:val="left" w:pos="740"/>
        </w:tabs>
        <w:ind w:left="382" w:right="-20"/>
        <w:jc w:val="both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ab/>
      </w:r>
      <w:proofErr w:type="gramStart"/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јат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зли</w:t>
      </w:r>
      <w:r w:rsidRPr="00051B46">
        <w:rPr>
          <w:rFonts w:ascii="Arial" w:eastAsia="Arial" w:hAnsi="Arial" w:cs="Arial"/>
          <w:spacing w:val="-3"/>
        </w:rPr>
        <w:t>ч</w:t>
      </w:r>
      <w:r w:rsidRPr="00051B46">
        <w:rPr>
          <w:rFonts w:ascii="Arial" w:eastAsia="Arial" w:hAnsi="Arial" w:cs="Arial"/>
        </w:rPr>
        <w:t>ни видови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спо</w:t>
      </w:r>
      <w:r w:rsidRPr="00051B46">
        <w:rPr>
          <w:rFonts w:ascii="Arial" w:eastAsia="Arial" w:hAnsi="Arial" w:cs="Arial"/>
          <w:spacing w:val="1"/>
        </w:rPr>
        <w:t>ме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</w:p>
    <w:p w:rsidR="00CE3B81" w:rsidRPr="00051B46" w:rsidRDefault="00CE3B81" w:rsidP="00CE3B81">
      <w:pPr>
        <w:tabs>
          <w:tab w:val="left" w:pos="740"/>
        </w:tabs>
        <w:ind w:left="742" w:right="872" w:hanging="360"/>
        <w:jc w:val="both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ab/>
      </w:r>
      <w:proofErr w:type="gramStart"/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те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м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же</w:t>
      </w:r>
      <w:r w:rsidRPr="00051B46">
        <w:rPr>
          <w:rFonts w:ascii="Arial" w:eastAsia="Arial" w:hAnsi="Arial" w:cs="Arial"/>
          <w:spacing w:val="-1"/>
        </w:rPr>
        <w:t xml:space="preserve"> 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се поде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спо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нале</w:t>
      </w:r>
    </w:p>
    <w:p w:rsidR="00CE3B81" w:rsidRPr="00051B46" w:rsidRDefault="00CE3B81" w:rsidP="00CE3B81">
      <w:pPr>
        <w:tabs>
          <w:tab w:val="left" w:pos="740"/>
        </w:tabs>
        <w:ind w:left="742" w:right="335" w:hanging="360"/>
        <w:jc w:val="both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ab/>
      </w:r>
      <w:proofErr w:type="gramStart"/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те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м</w:t>
      </w:r>
      <w:r w:rsidRPr="00051B46">
        <w:rPr>
          <w:rFonts w:ascii="Arial" w:eastAsia="Arial" w:hAnsi="Arial" w:cs="Arial"/>
          <w:spacing w:val="4"/>
        </w:rPr>
        <w:t>и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>то</w:t>
      </w:r>
      <w:r w:rsidRPr="00051B46">
        <w:rPr>
          <w:rFonts w:ascii="Arial" w:eastAsia="Arial" w:hAnsi="Arial" w:cs="Arial"/>
        </w:rPr>
        <w:t>то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пеци</w:t>
      </w:r>
      <w:r w:rsidRPr="00051B46">
        <w:rPr>
          <w:rFonts w:ascii="Arial" w:eastAsia="Arial" w:hAnsi="Arial" w:cs="Arial"/>
          <w:spacing w:val="-1"/>
        </w:rPr>
        <w:t>ф</w:t>
      </w:r>
      <w:r w:rsidRPr="00051B46">
        <w:rPr>
          <w:rFonts w:ascii="Arial" w:eastAsia="Arial" w:hAnsi="Arial" w:cs="Arial"/>
        </w:rPr>
        <w:t>ич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 начин</w:t>
      </w:r>
    </w:p>
    <w:p w:rsidR="00CE3B81" w:rsidRPr="00051B46" w:rsidRDefault="00CE3B81" w:rsidP="00CE3B81">
      <w:pPr>
        <w:tabs>
          <w:tab w:val="left" w:pos="740"/>
        </w:tabs>
        <w:ind w:left="742" w:right="476" w:hanging="360"/>
        <w:jc w:val="both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ab/>
      </w:r>
      <w:proofErr w:type="gramStart"/>
      <w:r w:rsidRPr="00051B46">
        <w:rPr>
          <w:rFonts w:ascii="Arial" w:eastAsia="Arial" w:hAnsi="Arial" w:cs="Arial"/>
        </w:rPr>
        <w:t>чов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</w:rPr>
        <w:t>та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ж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г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ш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спо</w:t>
      </w:r>
      <w:r w:rsidRPr="00051B46">
        <w:rPr>
          <w:rFonts w:ascii="Arial" w:eastAsia="Arial" w:hAnsi="Arial" w:cs="Arial"/>
          <w:spacing w:val="1"/>
        </w:rPr>
        <w:t>ме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м</w:t>
      </w:r>
      <w:r w:rsidRPr="00051B46">
        <w:rPr>
          <w:rFonts w:ascii="Arial" w:eastAsia="Arial" w:hAnsi="Arial" w:cs="Arial"/>
        </w:rPr>
        <w:t>инат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2"/>
        </w:rPr>
        <w:t>ш</w:t>
      </w:r>
      <w:r w:rsidRPr="00051B46">
        <w:rPr>
          <w:rFonts w:ascii="Arial" w:eastAsia="Arial" w:hAnsi="Arial" w:cs="Arial"/>
        </w:rPr>
        <w:t>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</w:rPr>
        <w:t>ќе при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вини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ва</w:t>
      </w:r>
    </w:p>
    <w:p w:rsidR="00CE3B81" w:rsidRPr="00051B46" w:rsidRDefault="00CE3B81" w:rsidP="00CE3B81">
      <w:pPr>
        <w:tabs>
          <w:tab w:val="left" w:pos="740"/>
        </w:tabs>
        <w:ind w:left="382" w:right="-20"/>
        <w:jc w:val="both"/>
        <w:rPr>
          <w:rFonts w:ascii="Arial" w:eastAsia="Arial" w:hAnsi="Arial" w:cs="Arial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ab/>
      </w:r>
      <w:proofErr w:type="gramStart"/>
      <w:r w:rsidRPr="00051B46">
        <w:rPr>
          <w:rFonts w:ascii="Arial" w:eastAsia="Arial" w:hAnsi="Arial" w:cs="Arial"/>
        </w:rPr>
        <w:t>ја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ф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ќ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за</w:t>
      </w:r>
      <w:r w:rsidRPr="00051B46">
        <w:rPr>
          <w:rFonts w:ascii="Arial" w:eastAsia="Arial" w:hAnsi="Arial" w:cs="Arial"/>
        </w:rPr>
        <w:t>ш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ита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</w:p>
    <w:p w:rsidR="00CE3B81" w:rsidRPr="00051B46" w:rsidRDefault="00CE3B81" w:rsidP="00CE3B81">
      <w:pPr>
        <w:tabs>
          <w:tab w:val="left" w:pos="740"/>
        </w:tabs>
        <w:ind w:left="382" w:right="-20"/>
        <w:jc w:val="both"/>
        <w:rPr>
          <w:rFonts w:ascii="Arial" w:eastAsia="Arial" w:hAnsi="Arial" w:cs="Arial"/>
          <w:lang w:val="mk-MK"/>
        </w:rPr>
      </w:pPr>
      <w:r w:rsidRPr="00051B46">
        <w:rPr>
          <w:rFonts w:ascii="MS Gothic" w:eastAsia="MS Gothic" w:hAnsi="MS Gothic" w:cs="MS Gothic" w:hint="eastAsia"/>
        </w:rPr>
        <w:t>➢</w:t>
      </w:r>
      <w:r w:rsidRPr="00051B46">
        <w:rPr>
          <w:rFonts w:ascii="Arial" w:hAnsi="Arial" w:cs="Arial"/>
        </w:rPr>
        <w:tab/>
      </w:r>
      <w:proofErr w:type="gramStart"/>
      <w:r w:rsidRPr="00051B46">
        <w:rPr>
          <w:rFonts w:ascii="Arial" w:eastAsia="Arial" w:hAnsi="Arial" w:cs="Arial"/>
        </w:rPr>
        <w:t>ја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пов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изм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1"/>
        </w:rPr>
        <w:t>ме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ту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</w:t>
      </w:r>
    </w:p>
    <w:p w:rsidR="00CE3B81" w:rsidRPr="00051B46" w:rsidRDefault="00CE3B81" w:rsidP="00CE3B81">
      <w:pPr>
        <w:spacing w:before="29" w:line="271" w:lineRule="exact"/>
        <w:ind w:right="-20"/>
        <w:jc w:val="both"/>
        <w:rPr>
          <w:rFonts w:ascii="Arial" w:eastAsia="Arial" w:hAnsi="Arial" w:cs="Arial"/>
          <w:lang w:val="mk-MK"/>
        </w:rPr>
      </w:pPr>
      <w:proofErr w:type="gramStart"/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3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та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жив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то</w:t>
      </w:r>
    </w:p>
    <w:p w:rsidR="00C444B1" w:rsidRPr="00051B46" w:rsidRDefault="00C444B1" w:rsidP="00C444B1">
      <w:pPr>
        <w:rPr>
          <w:rFonts w:ascii="Arial" w:hAnsi="Arial" w:cs="Arial"/>
          <w:lang w:val="mk-MK"/>
        </w:rPr>
        <w:sectPr w:rsidR="00C444B1" w:rsidRPr="00051B46" w:rsidSect="00B674AF">
          <w:pgSz w:w="16838" w:h="11920" w:orient="landscape"/>
          <w:pgMar w:top="1200" w:right="1260" w:bottom="1120" w:left="1240" w:header="720" w:footer="720" w:gutter="0"/>
          <w:cols w:space="720"/>
          <w:docGrid w:linePitch="360"/>
        </w:sectPr>
      </w:pPr>
    </w:p>
    <w:p w:rsidR="00C444B1" w:rsidRPr="00051B46" w:rsidRDefault="00C444B1" w:rsidP="00B674AF">
      <w:pPr>
        <w:spacing w:before="29" w:line="271" w:lineRule="exact"/>
        <w:ind w:right="-20"/>
        <w:jc w:val="both"/>
        <w:rPr>
          <w:rFonts w:ascii="Arial" w:eastAsia="Arial" w:hAnsi="Arial" w:cs="Arial"/>
          <w:lang w:val="mk-MK"/>
        </w:rPr>
      </w:pPr>
    </w:p>
    <w:p w:rsidR="00B674AF" w:rsidRDefault="00C444B1" w:rsidP="00B674AF">
      <w:pPr>
        <w:tabs>
          <w:tab w:val="left" w:pos="2740"/>
          <w:tab w:val="left" w:pos="9260"/>
        </w:tabs>
        <w:spacing w:before="29"/>
        <w:ind w:left="220" w:right="128" w:hanging="29"/>
        <w:jc w:val="both"/>
        <w:rPr>
          <w:rFonts w:ascii="Arial" w:eastAsia="Arial" w:hAnsi="Arial" w:cs="Arial"/>
          <w:b/>
          <w:bCs/>
          <w:lang w:val="mk-MK"/>
        </w:rPr>
      </w:pPr>
      <w:proofErr w:type="gramStart"/>
      <w:r w:rsidRPr="00051B46">
        <w:rPr>
          <w:rFonts w:ascii="Arial" w:eastAsia="Arial" w:hAnsi="Arial" w:cs="Arial"/>
          <w:b/>
          <w:bCs/>
          <w:shd w:val="clear" w:color="auto" w:fill="FFFF00"/>
        </w:rPr>
        <w:t>Рас</w:t>
      </w:r>
      <w:r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>п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 xml:space="preserve">оред </w:t>
      </w:r>
      <w:r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 xml:space="preserve"> 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на</w:t>
      </w:r>
      <w:proofErr w:type="gramEnd"/>
      <w:r w:rsidRPr="00051B46">
        <w:rPr>
          <w:rFonts w:ascii="Arial" w:eastAsia="Arial" w:hAnsi="Arial" w:cs="Arial"/>
          <w:b/>
          <w:bCs/>
          <w:shd w:val="clear" w:color="auto" w:fill="FFFF00"/>
        </w:rPr>
        <w:t xml:space="preserve"> </w:t>
      </w:r>
      <w:r w:rsidRPr="00051B46">
        <w:rPr>
          <w:rFonts w:ascii="Arial" w:eastAsia="Arial" w:hAnsi="Arial" w:cs="Arial"/>
          <w:b/>
          <w:bCs/>
          <w:spacing w:val="1"/>
          <w:shd w:val="clear" w:color="auto" w:fill="FFFF00"/>
        </w:rPr>
        <w:t xml:space="preserve"> 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за</w:t>
      </w:r>
      <w:r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>д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ач</w:t>
      </w:r>
      <w:r w:rsidRPr="00051B46">
        <w:rPr>
          <w:rFonts w:ascii="Arial" w:eastAsia="Arial" w:hAnsi="Arial" w:cs="Arial"/>
          <w:b/>
          <w:bCs/>
          <w:spacing w:val="-4"/>
          <w:shd w:val="clear" w:color="auto" w:fill="FFFF00"/>
        </w:rPr>
        <w:t>и</w:t>
      </w:r>
      <w:r w:rsidRPr="00051B46">
        <w:rPr>
          <w:rFonts w:ascii="Arial" w:eastAsia="Arial" w:hAnsi="Arial" w:cs="Arial"/>
          <w:b/>
          <w:bCs/>
          <w:spacing w:val="-2"/>
          <w:shd w:val="clear" w:color="auto" w:fill="FFFF00"/>
        </w:rPr>
        <w:t>т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 xml:space="preserve">е </w:t>
      </w:r>
      <w:r w:rsidRPr="00051B46">
        <w:rPr>
          <w:rFonts w:ascii="Arial" w:eastAsia="Arial" w:hAnsi="Arial" w:cs="Arial"/>
          <w:b/>
          <w:bCs/>
          <w:spacing w:val="1"/>
          <w:shd w:val="clear" w:color="auto" w:fill="FFFF00"/>
        </w:rPr>
        <w:t xml:space="preserve"> </w:t>
      </w:r>
      <w:r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>в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о  гр</w:t>
      </w:r>
      <w:r w:rsidRPr="00051B46">
        <w:rPr>
          <w:rFonts w:ascii="Arial" w:eastAsia="Arial" w:hAnsi="Arial" w:cs="Arial"/>
          <w:b/>
          <w:bCs/>
          <w:spacing w:val="-4"/>
          <w:shd w:val="clear" w:color="auto" w:fill="FFFF00"/>
        </w:rPr>
        <w:t>у</w:t>
      </w:r>
      <w:r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>п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а</w:t>
      </w:r>
      <w:r w:rsidRPr="00051B46">
        <w:rPr>
          <w:rFonts w:ascii="Arial" w:eastAsia="Arial" w:hAnsi="Arial" w:cs="Arial"/>
          <w:b/>
          <w:bCs/>
          <w:spacing w:val="-2"/>
          <w:shd w:val="clear" w:color="auto" w:fill="FFFF00"/>
        </w:rPr>
        <w:t>т</w:t>
      </w:r>
      <w:r w:rsidRPr="00051B46">
        <w:rPr>
          <w:rFonts w:ascii="Arial" w:eastAsia="Arial" w:hAnsi="Arial" w:cs="Arial"/>
          <w:b/>
          <w:bCs/>
          <w:shd w:val="clear" w:color="auto" w:fill="FFFF00"/>
        </w:rPr>
        <w:t>а</w:t>
      </w:r>
    </w:p>
    <w:p w:rsidR="00C444B1" w:rsidRPr="00051B46" w:rsidRDefault="00C444B1" w:rsidP="00B674AF">
      <w:pPr>
        <w:tabs>
          <w:tab w:val="left" w:pos="2740"/>
          <w:tab w:val="left" w:pos="9260"/>
        </w:tabs>
        <w:spacing w:before="29"/>
        <w:ind w:left="220" w:right="128" w:hanging="29"/>
        <w:jc w:val="both"/>
        <w:rPr>
          <w:rFonts w:ascii="Arial" w:eastAsia="Arial" w:hAnsi="Arial" w:cs="Arial"/>
        </w:rPr>
      </w:pPr>
      <w:proofErr w:type="gramStart"/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чите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па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инт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2"/>
        </w:rPr>
        <w:t xml:space="preserve"> у</w:t>
      </w:r>
      <w:r w:rsidRPr="00051B46">
        <w:rPr>
          <w:rFonts w:ascii="Arial" w:eastAsia="Arial" w:hAnsi="Arial" w:cs="Arial"/>
        </w:rPr>
        <w:t>ченицит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.Се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ќе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ва,</w:t>
      </w:r>
      <w:r w:rsidRPr="00051B46">
        <w:rPr>
          <w:rFonts w:ascii="Arial" w:eastAsia="Arial" w:hAnsi="Arial" w:cs="Arial"/>
          <w:spacing w:val="1"/>
        </w:rPr>
        <w:t xml:space="preserve"> ко</w:t>
      </w:r>
      <w:r w:rsidRPr="00051B46">
        <w:rPr>
          <w:rFonts w:ascii="Arial" w:eastAsia="Arial" w:hAnsi="Arial" w:cs="Arial"/>
        </w:rPr>
        <w:t>ј ќе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2"/>
        </w:rPr>
        <w:t>ч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ва.</w:t>
      </w:r>
      <w:proofErr w:type="gramEnd"/>
    </w:p>
    <w:p w:rsidR="00C444B1" w:rsidRPr="00051B46" w:rsidRDefault="00C444B1" w:rsidP="00B674AF">
      <w:pPr>
        <w:ind w:left="220" w:right="-20"/>
        <w:jc w:val="both"/>
        <w:rPr>
          <w:rFonts w:ascii="Arial" w:eastAsia="Arial" w:hAnsi="Arial" w:cs="Arial"/>
        </w:rPr>
      </w:pPr>
      <w:proofErr w:type="gramStart"/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че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спо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н.</w:t>
      </w:r>
      <w:proofErr w:type="gramEnd"/>
    </w:p>
    <w:p w:rsidR="00C444B1" w:rsidRPr="00051B46" w:rsidRDefault="00C444B1" w:rsidP="00B674AF">
      <w:pPr>
        <w:ind w:left="220" w:right="691"/>
        <w:jc w:val="both"/>
        <w:rPr>
          <w:rFonts w:ascii="Arial" w:eastAsia="Arial" w:hAnsi="Arial" w:cs="Arial"/>
          <w:lang w:val="mk-MK"/>
        </w:rPr>
      </w:pPr>
      <w:proofErr w:type="gramStart"/>
      <w:r w:rsidRPr="00051B46">
        <w:rPr>
          <w:rFonts w:ascii="Arial" w:eastAsia="Arial" w:hAnsi="Arial" w:cs="Arial"/>
        </w:rPr>
        <w:t>Начин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г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па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следи</w:t>
      </w:r>
      <w:r w:rsidRPr="00051B46">
        <w:rPr>
          <w:rFonts w:ascii="Arial" w:eastAsia="Arial" w:hAnsi="Arial" w:cs="Arial"/>
          <w:spacing w:val="4"/>
        </w:rPr>
        <w:t xml:space="preserve"> </w:t>
      </w:r>
      <w:r w:rsidRPr="00051B46">
        <w:rPr>
          <w:rFonts w:ascii="Arial" w:eastAsia="Arial" w:hAnsi="Arial" w:cs="Arial"/>
        </w:rPr>
        <w:t>и нас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ч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нас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- 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нт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B674AF">
      <w:pPr>
        <w:ind w:left="220" w:right="691"/>
        <w:jc w:val="both"/>
        <w:rPr>
          <w:rFonts w:ascii="Arial" w:eastAsia="Arial" w:hAnsi="Arial" w:cs="Arial"/>
          <w:lang w:val="mk-MK"/>
        </w:rPr>
      </w:pPr>
    </w:p>
    <w:p w:rsidR="00C444B1" w:rsidRPr="00051B46" w:rsidRDefault="00C444B1" w:rsidP="00B674AF">
      <w:pPr>
        <w:ind w:left="220" w:right="691"/>
        <w:jc w:val="both"/>
        <w:rPr>
          <w:rFonts w:ascii="Arial" w:eastAsia="Arial" w:hAnsi="Arial" w:cs="Arial"/>
          <w:lang w:val="mk-MK"/>
        </w:rPr>
      </w:pPr>
      <w:r w:rsidRPr="00051B46">
        <w:rPr>
          <w:rFonts w:ascii="Arial" w:eastAsia="Arial" w:hAnsi="Arial" w:cs="Arial"/>
          <w:b/>
          <w:bCs/>
          <w:highlight w:val="yellow"/>
        </w:rPr>
        <w:t>П</w:t>
      </w:r>
      <w:r w:rsidRPr="00051B46">
        <w:rPr>
          <w:rFonts w:ascii="Arial" w:eastAsia="Arial" w:hAnsi="Arial" w:cs="Arial"/>
          <w:b/>
          <w:bCs/>
          <w:spacing w:val="1"/>
          <w:highlight w:val="yellow"/>
        </w:rPr>
        <w:t>Р</w:t>
      </w:r>
      <w:r w:rsidRPr="00051B46">
        <w:rPr>
          <w:rFonts w:ascii="Arial" w:eastAsia="Arial" w:hAnsi="Arial" w:cs="Arial"/>
          <w:b/>
          <w:bCs/>
          <w:highlight w:val="yellow"/>
        </w:rPr>
        <w:t>ВИОТ ДЕН</w:t>
      </w:r>
      <w:r w:rsidRPr="00051B46">
        <w:rPr>
          <w:rFonts w:ascii="Arial" w:eastAsia="Arial" w:hAnsi="Arial" w:cs="Arial"/>
          <w:b/>
          <w:bCs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чениците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ќ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ве</w:t>
      </w:r>
      <w:r w:rsidRPr="00051B46">
        <w:rPr>
          <w:rFonts w:ascii="Arial" w:eastAsia="Arial" w:hAnsi="Arial" w:cs="Arial"/>
          <w:spacing w:val="1"/>
        </w:rPr>
        <w:t>ќ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ме</w:t>
      </w:r>
      <w:r w:rsidRPr="00051B46">
        <w:rPr>
          <w:rFonts w:ascii="Arial" w:eastAsia="Arial" w:hAnsi="Arial" w:cs="Arial"/>
        </w:rPr>
        <w:t>ста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(П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илеп,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а</w:t>
      </w:r>
      <w:proofErr w:type="gramStart"/>
      <w:r w:rsidRPr="00051B46">
        <w:rPr>
          <w:rFonts w:ascii="Arial" w:eastAsia="Arial" w:hAnsi="Arial" w:cs="Arial"/>
        </w:rPr>
        <w:t>,и</w:t>
      </w:r>
      <w:proofErr w:type="gramEnd"/>
      <w:r w:rsidRPr="00051B46">
        <w:rPr>
          <w:rFonts w:ascii="Arial" w:eastAsia="Arial" w:hAnsi="Arial" w:cs="Arial"/>
        </w:rPr>
        <w:t xml:space="preserve"> 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Ц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 xml:space="preserve">ни </w:t>
      </w:r>
      <w:r w:rsidRPr="00051B46">
        <w:rPr>
          <w:rFonts w:ascii="Arial" w:eastAsia="Arial" w:hAnsi="Arial" w:cs="Arial"/>
          <w:spacing w:val="1"/>
        </w:rPr>
        <w:t>Др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 xml:space="preserve">м). </w:t>
      </w:r>
      <w:proofErr w:type="gramStart"/>
      <w:r w:rsidRPr="00051B46">
        <w:rPr>
          <w:rFonts w:ascii="Arial" w:eastAsia="Arial" w:hAnsi="Arial" w:cs="Arial"/>
        </w:rPr>
        <w:t>За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те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подат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ќе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 п</w:t>
      </w:r>
      <w:r w:rsidRPr="00051B46">
        <w:rPr>
          <w:rFonts w:ascii="Arial" w:eastAsia="Arial" w:hAnsi="Arial" w:cs="Arial"/>
          <w:spacing w:val="-2"/>
        </w:rPr>
        <w:t>ри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1"/>
        </w:rPr>
        <w:t>раа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</w:rPr>
        <w:t>о пос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</w:rPr>
        <w:t>сно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3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ќ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тв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зв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шт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ј на к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јот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2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B674AF">
      <w:pPr>
        <w:ind w:left="220" w:right="691"/>
        <w:jc w:val="both"/>
        <w:rPr>
          <w:rFonts w:ascii="Arial" w:eastAsia="Arial" w:hAnsi="Arial" w:cs="Arial"/>
          <w:lang w:val="mk-MK"/>
        </w:rPr>
      </w:pPr>
    </w:p>
    <w:p w:rsidR="00C444B1" w:rsidRPr="00051B46" w:rsidRDefault="00C444B1" w:rsidP="00B674AF">
      <w:pPr>
        <w:ind w:left="220" w:right="-20"/>
        <w:jc w:val="both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b/>
          <w:bCs/>
          <w:highlight w:val="yellow"/>
        </w:rPr>
        <w:t>В</w:t>
      </w:r>
      <w:r w:rsidRPr="00051B46">
        <w:rPr>
          <w:rFonts w:ascii="Arial" w:eastAsia="Arial" w:hAnsi="Arial" w:cs="Arial"/>
          <w:b/>
          <w:bCs/>
          <w:spacing w:val="-1"/>
          <w:highlight w:val="yellow"/>
        </w:rPr>
        <w:t>Т</w:t>
      </w:r>
      <w:r w:rsidRPr="00051B46">
        <w:rPr>
          <w:rFonts w:ascii="Arial" w:eastAsia="Arial" w:hAnsi="Arial" w:cs="Arial"/>
          <w:b/>
          <w:bCs/>
          <w:highlight w:val="yellow"/>
        </w:rPr>
        <w:t>О</w:t>
      </w:r>
      <w:r w:rsidRPr="00051B46">
        <w:rPr>
          <w:rFonts w:ascii="Arial" w:eastAsia="Arial" w:hAnsi="Arial" w:cs="Arial"/>
          <w:b/>
          <w:bCs/>
          <w:spacing w:val="1"/>
          <w:highlight w:val="yellow"/>
        </w:rPr>
        <w:t>Р</w:t>
      </w:r>
      <w:r w:rsidRPr="00051B46">
        <w:rPr>
          <w:rFonts w:ascii="Arial" w:eastAsia="Arial" w:hAnsi="Arial" w:cs="Arial"/>
          <w:b/>
          <w:bCs/>
          <w:highlight w:val="yellow"/>
        </w:rPr>
        <w:t>ИОТ ДЕН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чениците</w:t>
      </w:r>
      <w:r w:rsidRPr="00051B46">
        <w:rPr>
          <w:rFonts w:ascii="Arial" w:eastAsia="Arial" w:hAnsi="Arial" w:cs="Arial"/>
          <w:spacing w:val="1"/>
        </w:rPr>
        <w:t xml:space="preserve"> ќ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по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вчани 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вчанск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кар</w:t>
      </w:r>
      <w:r w:rsidRPr="00051B46">
        <w:rPr>
          <w:rFonts w:ascii="Arial" w:eastAsia="Arial" w:hAnsi="Arial" w:cs="Arial"/>
        </w:rPr>
        <w:t>не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л</w:t>
      </w:r>
    </w:p>
    <w:p w:rsidR="00C444B1" w:rsidRPr="00051B46" w:rsidRDefault="00C444B1" w:rsidP="00B674AF">
      <w:pPr>
        <w:tabs>
          <w:tab w:val="left" w:pos="1980"/>
        </w:tabs>
        <w:ind w:left="1300" w:right="-20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ab/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‘’Л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4"/>
        </w:rPr>
        <w:t>г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 xml:space="preserve">вање 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вчани</w:t>
      </w:r>
    </w:p>
    <w:p w:rsidR="00C444B1" w:rsidRPr="00051B46" w:rsidRDefault="00C444B1" w:rsidP="00B674AF">
      <w:pPr>
        <w:tabs>
          <w:tab w:val="left" w:pos="2020"/>
        </w:tabs>
        <w:ind w:left="1300" w:right="-20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</w:rPr>
        <w:t>*</w:t>
      </w:r>
      <w:r w:rsidRPr="00051B46">
        <w:rPr>
          <w:rFonts w:ascii="Arial" w:hAnsi="Arial" w:cs="Arial"/>
        </w:rPr>
        <w:tab/>
      </w:r>
      <w:r w:rsidRPr="00051B46">
        <w:rPr>
          <w:rFonts w:ascii="Arial" w:eastAsia="Arial" w:hAnsi="Arial" w:cs="Arial"/>
        </w:rPr>
        <w:t>Ц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  <w:spacing w:val="1"/>
        </w:rPr>
        <w:t>ер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то</w:t>
      </w:r>
    </w:p>
    <w:p w:rsidR="00C444B1" w:rsidRPr="00051B46" w:rsidRDefault="00C444B1" w:rsidP="00B674AF">
      <w:pPr>
        <w:tabs>
          <w:tab w:val="left" w:pos="2020"/>
        </w:tabs>
        <w:ind w:left="1300" w:right="-20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ab/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плак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 xml:space="preserve">т </w:t>
      </w:r>
      <w:r w:rsidRPr="00051B46">
        <w:rPr>
          <w:rFonts w:ascii="Arial" w:eastAsia="Arial" w:hAnsi="Arial" w:cs="Arial"/>
          <w:spacing w:val="1"/>
        </w:rPr>
        <w:t>–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идско</w:t>
      </w:r>
      <w:r w:rsidRPr="00051B46">
        <w:rPr>
          <w:rFonts w:ascii="Arial" w:eastAsia="Arial" w:hAnsi="Arial" w:cs="Arial"/>
          <w:spacing w:val="1"/>
        </w:rPr>
        <w:t xml:space="preserve"> 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2"/>
        </w:rPr>
        <w:t>ж</w:t>
      </w:r>
      <w:r w:rsidRPr="00051B46">
        <w:rPr>
          <w:rFonts w:ascii="Arial" w:eastAsia="Arial" w:hAnsi="Arial" w:cs="Arial"/>
        </w:rPr>
        <w:t>иви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свет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</w:p>
    <w:p w:rsidR="00C444B1" w:rsidRPr="00051B46" w:rsidRDefault="00C444B1" w:rsidP="00B674AF">
      <w:pPr>
        <w:tabs>
          <w:tab w:val="left" w:pos="2020"/>
        </w:tabs>
        <w:ind w:left="1300" w:right="-20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ab/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</w:rPr>
        <w:t>р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ф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  <w:spacing w:val="-1"/>
        </w:rPr>
        <w:t>дб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л</w:t>
      </w:r>
    </w:p>
    <w:p w:rsidR="00C444B1" w:rsidRPr="00051B46" w:rsidRDefault="00C444B1" w:rsidP="00B674AF">
      <w:pPr>
        <w:tabs>
          <w:tab w:val="left" w:pos="740"/>
        </w:tabs>
        <w:ind w:left="382" w:right="-20"/>
        <w:jc w:val="both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b/>
          <w:bCs/>
          <w:highlight w:val="yellow"/>
        </w:rPr>
        <w:t>ТР</w:t>
      </w:r>
      <w:r w:rsidRPr="00051B46">
        <w:rPr>
          <w:rFonts w:ascii="Arial" w:eastAsia="Arial" w:hAnsi="Arial" w:cs="Arial"/>
          <w:b/>
          <w:bCs/>
          <w:spacing w:val="1"/>
          <w:highlight w:val="yellow"/>
        </w:rPr>
        <w:t>Е</w:t>
      </w:r>
      <w:r w:rsidRPr="00051B46">
        <w:rPr>
          <w:rFonts w:ascii="Arial" w:eastAsia="Arial" w:hAnsi="Arial" w:cs="Arial"/>
          <w:b/>
          <w:bCs/>
          <w:highlight w:val="yellow"/>
        </w:rPr>
        <w:t>ТИОТ ДЕН</w:t>
      </w:r>
      <w:r w:rsidRPr="00051B46">
        <w:rPr>
          <w:rFonts w:ascii="Arial" w:eastAsia="Arial" w:hAnsi="Arial" w:cs="Arial"/>
          <w:b/>
          <w:bCs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чениците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2"/>
        </w:rPr>
        <w:t>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спо</w:t>
      </w:r>
      <w:r w:rsidRPr="00051B46">
        <w:rPr>
          <w:rFonts w:ascii="Arial" w:eastAsia="Arial" w:hAnsi="Arial" w:cs="Arial"/>
          <w:spacing w:val="1"/>
        </w:rPr>
        <w:t>ме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„</w:t>
      </w:r>
      <w:r w:rsidRPr="00051B46">
        <w:rPr>
          <w:rFonts w:ascii="Arial" w:eastAsia="Arial" w:hAnsi="Arial" w:cs="Arial"/>
          <w:spacing w:val="-1"/>
        </w:rPr>
        <w:t>С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илов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т</w:t>
      </w:r>
      <w:r w:rsidRPr="00051B46">
        <w:rPr>
          <w:rFonts w:ascii="Arial" w:eastAsia="Arial" w:hAnsi="Arial" w:cs="Arial"/>
        </w:rPr>
        <w:t>врдина</w:t>
      </w:r>
      <w:r w:rsidRPr="00051B46">
        <w:rPr>
          <w:rFonts w:ascii="Arial" w:eastAsia="Arial" w:hAnsi="Arial" w:cs="Arial"/>
          <w:spacing w:val="1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“ и</w:t>
      </w:r>
      <w:proofErr w:type="gramEnd"/>
    </w:p>
    <w:p w:rsidR="00C444B1" w:rsidRPr="00051B46" w:rsidRDefault="00C444B1" w:rsidP="00C444B1">
      <w:pPr>
        <w:tabs>
          <w:tab w:val="left" w:pos="1980"/>
        </w:tabs>
        <w:ind w:left="220" w:right="-20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</w:rPr>
        <w:t>„П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ао</w:t>
      </w:r>
      <w:r w:rsidRPr="00051B46">
        <w:rPr>
          <w:rFonts w:ascii="Arial" w:eastAsia="Arial" w:hAnsi="Arial" w:cs="Arial"/>
        </w:rPr>
        <w:t>ш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ик“и</w:t>
      </w:r>
      <w:proofErr w:type="gramStart"/>
      <w:r w:rsidRPr="00051B46">
        <w:rPr>
          <w:rFonts w:ascii="Arial" w:eastAsia="Arial" w:hAnsi="Arial" w:cs="Arial"/>
        </w:rPr>
        <w:t>,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ск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о.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ск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‘’Л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3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proofErr w:type="gramStart"/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ид.</w:t>
      </w:r>
      <w:proofErr w:type="gramEnd"/>
    </w:p>
    <w:p w:rsidR="00C444B1" w:rsidRPr="00051B46" w:rsidRDefault="00C444B1" w:rsidP="00C444B1">
      <w:pPr>
        <w:ind w:left="220" w:right="-20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spacing w:val="1"/>
        </w:rPr>
        <w:t>У</w:t>
      </w:r>
      <w:r w:rsidRPr="00051B46">
        <w:rPr>
          <w:rFonts w:ascii="Arial" w:eastAsia="Arial" w:hAnsi="Arial" w:cs="Arial"/>
        </w:rPr>
        <w:t>чениците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ќе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за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со</w:t>
      </w:r>
      <w:r w:rsidRPr="00051B46">
        <w:rPr>
          <w:rFonts w:ascii="Arial" w:eastAsia="Arial" w:hAnsi="Arial" w:cs="Arial"/>
          <w:spacing w:val="-1"/>
        </w:rPr>
        <w:t xml:space="preserve"> г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 xml:space="preserve">ид </w:t>
      </w:r>
      <w:proofErr w:type="gramStart"/>
      <w:r w:rsidRPr="00051B46">
        <w:rPr>
          <w:rFonts w:ascii="Arial" w:eastAsia="Arial" w:hAnsi="Arial" w:cs="Arial"/>
        </w:rPr>
        <w:t>и ,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идск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то</w:t>
      </w:r>
      <w:proofErr w:type="gramEnd"/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о</w:t>
      </w:r>
    </w:p>
    <w:p w:rsidR="00C444B1" w:rsidRPr="00051B46" w:rsidRDefault="00B674AF" w:rsidP="00B674AF">
      <w:pPr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lang w:val="mk-MK"/>
        </w:rPr>
        <w:t xml:space="preserve">   </w:t>
      </w:r>
      <w:proofErr w:type="gramStart"/>
      <w:r w:rsidR="00C444B1" w:rsidRPr="00051B46">
        <w:rPr>
          <w:rFonts w:ascii="Arial" w:eastAsia="Arial" w:hAnsi="Arial" w:cs="Arial"/>
        </w:rPr>
        <w:t>Со</w:t>
      </w:r>
      <w:r w:rsidR="00C444B1" w:rsidRPr="00051B46">
        <w:rPr>
          <w:rFonts w:ascii="Arial" w:eastAsia="Arial" w:hAnsi="Arial" w:cs="Arial"/>
          <w:spacing w:val="1"/>
        </w:rPr>
        <w:t>з</w:t>
      </w:r>
      <w:r w:rsidR="00C444B1" w:rsidRPr="00051B46">
        <w:rPr>
          <w:rFonts w:ascii="Arial" w:eastAsia="Arial" w:hAnsi="Arial" w:cs="Arial"/>
        </w:rPr>
        <w:t>нанијата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г</w:t>
      </w:r>
      <w:r w:rsidR="00C444B1" w:rsidRPr="00051B46">
        <w:rPr>
          <w:rFonts w:ascii="Arial" w:eastAsia="Arial" w:hAnsi="Arial" w:cs="Arial"/>
        </w:rPr>
        <w:t xml:space="preserve">и </w:t>
      </w:r>
      <w:r w:rsidR="00C444B1" w:rsidRPr="00051B46">
        <w:rPr>
          <w:rFonts w:ascii="Arial" w:eastAsia="Arial" w:hAnsi="Arial" w:cs="Arial"/>
          <w:spacing w:val="-2"/>
        </w:rPr>
        <w:t>з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пи</w:t>
      </w:r>
      <w:r w:rsidR="00C444B1" w:rsidRPr="00051B46">
        <w:rPr>
          <w:rFonts w:ascii="Arial" w:eastAsia="Arial" w:hAnsi="Arial" w:cs="Arial"/>
          <w:spacing w:val="-1"/>
        </w:rPr>
        <w:t>ш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</w:rPr>
        <w:t>ва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во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свој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</w:rPr>
        <w:t>т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д</w:t>
      </w:r>
      <w:r w:rsidR="00C444B1" w:rsidRPr="00051B46">
        <w:rPr>
          <w:rFonts w:ascii="Arial" w:eastAsia="Arial" w:hAnsi="Arial" w:cs="Arial"/>
        </w:rPr>
        <w:t>нев</w:t>
      </w:r>
      <w:r w:rsidR="00C444B1" w:rsidRPr="00051B46">
        <w:rPr>
          <w:rFonts w:ascii="Arial" w:eastAsia="Arial" w:hAnsi="Arial" w:cs="Arial"/>
          <w:spacing w:val="-3"/>
        </w:rPr>
        <w:t>н</w:t>
      </w:r>
      <w:r w:rsidR="00C444B1" w:rsidRPr="00051B46">
        <w:rPr>
          <w:rFonts w:ascii="Arial" w:eastAsia="Arial" w:hAnsi="Arial" w:cs="Arial"/>
        </w:rPr>
        <w:t xml:space="preserve">ик </w:t>
      </w:r>
      <w:r w:rsidR="00C444B1" w:rsidRPr="00051B46">
        <w:rPr>
          <w:rFonts w:ascii="Arial" w:eastAsia="Arial" w:hAnsi="Arial" w:cs="Arial"/>
          <w:spacing w:val="1"/>
        </w:rPr>
        <w:t>з</w:t>
      </w:r>
      <w:r w:rsidR="00C444B1" w:rsidRPr="00051B46">
        <w:rPr>
          <w:rFonts w:ascii="Arial" w:eastAsia="Arial" w:hAnsi="Arial" w:cs="Arial"/>
        </w:rPr>
        <w:t>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н</w:t>
      </w:r>
      <w:r w:rsidR="00C444B1" w:rsidRPr="00051B46">
        <w:rPr>
          <w:rFonts w:ascii="Arial" w:eastAsia="Arial" w:hAnsi="Arial" w:cs="Arial"/>
          <w:spacing w:val="1"/>
        </w:rPr>
        <w:t>а</w:t>
      </w:r>
      <w:r w:rsidR="00C444B1" w:rsidRPr="00051B46">
        <w:rPr>
          <w:rFonts w:ascii="Arial" w:eastAsia="Arial" w:hAnsi="Arial" w:cs="Arial"/>
          <w:spacing w:val="-3"/>
        </w:rPr>
        <w:t>б</w:t>
      </w:r>
      <w:r w:rsidR="00C444B1" w:rsidRPr="00051B46">
        <w:rPr>
          <w:rFonts w:ascii="Arial" w:eastAsia="Arial" w:hAnsi="Arial" w:cs="Arial"/>
          <w:spacing w:val="1"/>
        </w:rPr>
        <w:t>љ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  <w:spacing w:val="1"/>
        </w:rPr>
        <w:t>д</w:t>
      </w:r>
      <w:r w:rsidR="00C444B1" w:rsidRPr="00051B46">
        <w:rPr>
          <w:rFonts w:ascii="Arial" w:eastAsia="Arial" w:hAnsi="Arial" w:cs="Arial"/>
          <w:spacing w:val="-2"/>
        </w:rPr>
        <w:t>у</w:t>
      </w:r>
      <w:r w:rsidR="00C444B1" w:rsidRPr="00051B46">
        <w:rPr>
          <w:rFonts w:ascii="Arial" w:eastAsia="Arial" w:hAnsi="Arial" w:cs="Arial"/>
        </w:rPr>
        <w:t>вањ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C444B1">
      <w:pPr>
        <w:ind w:left="220" w:right="1616"/>
        <w:rPr>
          <w:rFonts w:ascii="Arial" w:eastAsia="Arial" w:hAnsi="Arial" w:cs="Arial"/>
        </w:rPr>
      </w:pPr>
      <w:proofErr w:type="gramStart"/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м</w:t>
      </w:r>
      <w:r w:rsidRPr="00051B46">
        <w:rPr>
          <w:rFonts w:ascii="Arial" w:eastAsia="Arial" w:hAnsi="Arial" w:cs="Arial"/>
          <w:spacing w:val="1"/>
        </w:rPr>
        <w:t>ара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иштето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ча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ват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извешт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 набљ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C444B1">
      <w:pPr>
        <w:ind w:left="940" w:right="-20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 xml:space="preserve">   </w:t>
      </w:r>
      <w:r w:rsidRPr="00051B46">
        <w:rPr>
          <w:rFonts w:ascii="Arial" w:hAnsi="Arial" w:cs="Arial"/>
          <w:spacing w:val="20"/>
        </w:rPr>
        <w:t xml:space="preserve"> </w:t>
      </w:r>
      <w:r w:rsidRPr="00051B46">
        <w:rPr>
          <w:rFonts w:ascii="Arial" w:eastAsia="Arial" w:hAnsi="Arial" w:cs="Arial"/>
        </w:rPr>
        <w:t>Гов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</w:rPr>
        <w:t>жба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‘</w:t>
      </w:r>
      <w:r w:rsidRPr="00051B46">
        <w:rPr>
          <w:rFonts w:ascii="Arial" w:eastAsia="Arial" w:hAnsi="Arial" w:cs="Arial"/>
          <w:spacing w:val="-1"/>
        </w:rPr>
        <w:t>’</w:t>
      </w:r>
      <w:r w:rsidRPr="00051B46">
        <w:rPr>
          <w:rFonts w:ascii="Arial" w:eastAsia="Arial" w:hAnsi="Arial" w:cs="Arial"/>
        </w:rPr>
        <w:t>Што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 ден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с’’</w:t>
      </w:r>
    </w:p>
    <w:p w:rsidR="00C444B1" w:rsidRPr="00051B46" w:rsidRDefault="00C444B1" w:rsidP="00C444B1">
      <w:pPr>
        <w:ind w:left="940" w:right="-20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 xml:space="preserve">   </w:t>
      </w:r>
      <w:r w:rsidRPr="00051B46">
        <w:rPr>
          <w:rFonts w:ascii="Arial" w:hAnsi="Arial" w:cs="Arial"/>
          <w:spacing w:val="20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сни по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збор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чениците</w:t>
      </w:r>
    </w:p>
    <w:p w:rsidR="00C444B1" w:rsidRPr="00051B46" w:rsidRDefault="00C444B1" w:rsidP="00C444B1">
      <w:pPr>
        <w:ind w:left="940" w:right="-20"/>
        <w:rPr>
          <w:rFonts w:ascii="Arial" w:eastAsia="Arial" w:hAnsi="Arial" w:cs="Arial"/>
          <w:lang w:val="mk-MK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 xml:space="preserve">   </w:t>
      </w:r>
      <w:r w:rsidRPr="00051B46">
        <w:rPr>
          <w:rFonts w:ascii="Arial" w:hAnsi="Arial" w:cs="Arial"/>
          <w:spacing w:val="20"/>
        </w:rPr>
        <w:t xml:space="preserve"> </w:t>
      </w:r>
      <w:r w:rsidRPr="00051B46">
        <w:rPr>
          <w:rFonts w:ascii="Arial" w:eastAsia="Arial" w:hAnsi="Arial" w:cs="Arial"/>
        </w:rPr>
        <w:t>Из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ист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чка</w:t>
      </w:r>
      <w:r w:rsidRPr="00051B46">
        <w:rPr>
          <w:rFonts w:ascii="Arial" w:eastAsia="Arial" w:hAnsi="Arial" w:cs="Arial"/>
          <w:spacing w:val="1"/>
        </w:rPr>
        <w:t xml:space="preserve"> к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3"/>
        </w:rPr>
        <w:t>н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ста</w:t>
      </w:r>
    </w:p>
    <w:p w:rsidR="00C444B1" w:rsidRPr="00051B46" w:rsidRDefault="00C444B1" w:rsidP="00C444B1">
      <w:pPr>
        <w:ind w:left="940" w:right="-20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ind w:left="220" w:right="-20"/>
        <w:jc w:val="both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b/>
          <w:bCs/>
          <w:spacing w:val="-1"/>
          <w:highlight w:val="yellow"/>
        </w:rPr>
        <w:t>Ч</w:t>
      </w:r>
      <w:r w:rsidRPr="00051B46">
        <w:rPr>
          <w:rFonts w:ascii="Arial" w:eastAsia="Arial" w:hAnsi="Arial" w:cs="Arial"/>
          <w:b/>
          <w:bCs/>
          <w:highlight w:val="yellow"/>
        </w:rPr>
        <w:t>ЕТ</w:t>
      </w:r>
      <w:r w:rsidRPr="00051B46">
        <w:rPr>
          <w:rFonts w:ascii="Arial" w:eastAsia="Arial" w:hAnsi="Arial" w:cs="Arial"/>
          <w:b/>
          <w:bCs/>
          <w:spacing w:val="-1"/>
          <w:highlight w:val="yellow"/>
        </w:rPr>
        <w:t>В</w:t>
      </w:r>
      <w:r w:rsidRPr="00051B46">
        <w:rPr>
          <w:rFonts w:ascii="Arial" w:eastAsia="Arial" w:hAnsi="Arial" w:cs="Arial"/>
          <w:b/>
          <w:bCs/>
          <w:highlight w:val="yellow"/>
        </w:rPr>
        <w:t>РТИОТ ДЕН</w:t>
      </w:r>
      <w:r w:rsidRPr="00051B46">
        <w:rPr>
          <w:rFonts w:ascii="Arial" w:eastAsia="Arial" w:hAnsi="Arial" w:cs="Arial"/>
          <w:b/>
          <w:bCs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2"/>
        </w:rPr>
        <w:t>ч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„</w:t>
      </w:r>
      <w:r w:rsidRPr="00051B46">
        <w:rPr>
          <w:rFonts w:ascii="Arial" w:eastAsia="Arial" w:hAnsi="Arial" w:cs="Arial"/>
          <w:spacing w:val="-1"/>
        </w:rPr>
        <w:t>С</w:t>
      </w:r>
      <w:r w:rsidRPr="00051B46">
        <w:rPr>
          <w:rFonts w:ascii="Arial" w:eastAsia="Arial" w:hAnsi="Arial" w:cs="Arial"/>
        </w:rPr>
        <w:t>в На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м</w:t>
      </w:r>
      <w:proofErr w:type="gramStart"/>
      <w:r w:rsidRPr="00051B46">
        <w:rPr>
          <w:rFonts w:ascii="Arial" w:eastAsia="Arial" w:hAnsi="Arial" w:cs="Arial"/>
        </w:rPr>
        <w:t>“ и</w:t>
      </w:r>
      <w:proofErr w:type="gramEnd"/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„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ив</w:t>
      </w:r>
      <w:r w:rsidRPr="00051B46">
        <w:rPr>
          <w:rFonts w:ascii="Arial" w:eastAsia="Arial" w:hAnsi="Arial" w:cs="Arial"/>
          <w:spacing w:val="3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кит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“</w:t>
      </w:r>
    </w:p>
    <w:p w:rsidR="00C444B1" w:rsidRPr="00051B46" w:rsidRDefault="00C444B1" w:rsidP="00C444B1">
      <w:pPr>
        <w:spacing w:before="16" w:line="260" w:lineRule="exact"/>
        <w:jc w:val="both"/>
        <w:rPr>
          <w:rFonts w:ascii="Arial" w:hAnsi="Arial" w:cs="Arial"/>
        </w:rPr>
      </w:pPr>
    </w:p>
    <w:p w:rsidR="00C444B1" w:rsidRPr="00051B46" w:rsidRDefault="00C444B1" w:rsidP="00C444B1">
      <w:pPr>
        <w:ind w:left="2342" w:right="2672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27"/>
        </w:rPr>
        <w:t xml:space="preserve"> </w:t>
      </w:r>
      <w:r w:rsidRPr="00051B46">
        <w:rPr>
          <w:rFonts w:ascii="Arial" w:eastAsia="Arial" w:hAnsi="Arial" w:cs="Arial"/>
        </w:rPr>
        <w:t>Гов</w:t>
      </w:r>
      <w:r w:rsidRPr="00051B46">
        <w:rPr>
          <w:rFonts w:ascii="Arial" w:eastAsia="Arial" w:hAnsi="Arial" w:cs="Arial"/>
          <w:spacing w:val="1"/>
        </w:rPr>
        <w:t>ор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</w:rPr>
        <w:t>жба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‘</w:t>
      </w:r>
      <w:r w:rsidRPr="00051B46">
        <w:rPr>
          <w:rFonts w:ascii="Arial" w:eastAsia="Arial" w:hAnsi="Arial" w:cs="Arial"/>
          <w:spacing w:val="-1"/>
        </w:rPr>
        <w:t>’</w:t>
      </w:r>
      <w:r w:rsidRPr="00051B46">
        <w:rPr>
          <w:rFonts w:ascii="Arial" w:eastAsia="Arial" w:hAnsi="Arial" w:cs="Arial"/>
        </w:rPr>
        <w:t>Што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 ден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с’’</w:t>
      </w:r>
    </w:p>
    <w:p w:rsidR="00C444B1" w:rsidRPr="00051B46" w:rsidRDefault="00C444B1" w:rsidP="00C444B1">
      <w:pPr>
        <w:ind w:right="-20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 xml:space="preserve">                                   *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27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ее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сни по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збор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чениците</w:t>
      </w:r>
    </w:p>
    <w:p w:rsidR="00C444B1" w:rsidRPr="00051B46" w:rsidRDefault="00C444B1" w:rsidP="00C444B1">
      <w:pPr>
        <w:ind w:left="2342" w:right="2742"/>
        <w:jc w:val="both"/>
        <w:rPr>
          <w:rFonts w:ascii="Arial" w:eastAsia="Arial" w:hAnsi="Arial" w:cs="Arial"/>
        </w:rPr>
      </w:pPr>
      <w:r w:rsidRPr="00051B46">
        <w:rPr>
          <w:rFonts w:ascii="Arial" w:eastAsia="Wingdings" w:hAnsi="Arial" w:cs="Arial"/>
          <w:lang w:val="mk-MK"/>
        </w:rPr>
        <w:t>*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27"/>
        </w:rPr>
        <w:t xml:space="preserve"> </w:t>
      </w:r>
      <w:r w:rsidRPr="00051B46">
        <w:rPr>
          <w:rFonts w:ascii="Arial" w:eastAsia="Arial" w:hAnsi="Arial" w:cs="Arial"/>
        </w:rPr>
        <w:t>Ак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ивнос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лб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чениците</w:t>
      </w:r>
    </w:p>
    <w:p w:rsidR="00C444B1" w:rsidRPr="00051B46" w:rsidRDefault="00C444B1" w:rsidP="00C444B1">
      <w:pPr>
        <w:ind w:right="630"/>
        <w:jc w:val="both"/>
        <w:rPr>
          <w:rFonts w:ascii="Arial" w:eastAsia="Arial" w:hAnsi="Arial" w:cs="Arial"/>
          <w:lang w:val="mk-MK"/>
        </w:rPr>
      </w:pPr>
      <w:r w:rsidRPr="00051B46">
        <w:rPr>
          <w:rFonts w:ascii="Arial" w:eastAsia="Wingdings" w:hAnsi="Arial" w:cs="Arial"/>
          <w:lang w:val="mk-MK"/>
        </w:rPr>
        <w:t xml:space="preserve">                                   *</w:t>
      </w:r>
      <w:r w:rsidRPr="00051B46">
        <w:rPr>
          <w:rFonts w:ascii="Arial" w:hAnsi="Arial" w:cs="Arial"/>
        </w:rPr>
        <w:t xml:space="preserve"> </w:t>
      </w:r>
      <w:r w:rsidRPr="00051B46">
        <w:rPr>
          <w:rFonts w:ascii="Arial" w:hAnsi="Arial" w:cs="Arial"/>
          <w:spacing w:val="27"/>
        </w:rPr>
        <w:t xml:space="preserve"> </w:t>
      </w:r>
      <w:r w:rsidRPr="00051B46">
        <w:rPr>
          <w:rFonts w:ascii="Arial" w:eastAsia="Arial" w:hAnsi="Arial" w:cs="Arial"/>
          <w:spacing w:val="1"/>
        </w:rPr>
        <w:t>У</w:t>
      </w:r>
      <w:r w:rsidRPr="00051B46">
        <w:rPr>
          <w:rFonts w:ascii="Arial" w:eastAsia="Arial" w:hAnsi="Arial" w:cs="Arial"/>
        </w:rPr>
        <w:t>чениците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ву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за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</w:rPr>
        <w:t>ќ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на </w:t>
      </w:r>
      <w:r w:rsidRPr="00051B46">
        <w:rPr>
          <w:rFonts w:ascii="Arial" w:eastAsia="Arial" w:hAnsi="Arial" w:cs="Arial"/>
          <w:lang w:val="mk-MK"/>
        </w:rPr>
        <w:t xml:space="preserve">                                             </w:t>
      </w:r>
    </w:p>
    <w:p w:rsidR="00C444B1" w:rsidRPr="00051B46" w:rsidRDefault="00C444B1" w:rsidP="00C444B1">
      <w:pPr>
        <w:spacing w:before="3" w:line="120" w:lineRule="exact"/>
        <w:rPr>
          <w:rFonts w:ascii="Arial" w:hAnsi="Arial" w:cs="Arial"/>
        </w:rPr>
      </w:pPr>
    </w:p>
    <w:p w:rsidR="00C444B1" w:rsidRPr="00051B46" w:rsidRDefault="00C444B1" w:rsidP="00C444B1">
      <w:pPr>
        <w:ind w:left="940" w:right="-20"/>
        <w:rPr>
          <w:rFonts w:ascii="Arial" w:eastAsia="Arial" w:hAnsi="Arial" w:cs="Arial"/>
          <w:lang w:val="mk-MK"/>
        </w:rPr>
      </w:pPr>
      <w:r w:rsidRPr="00051B46">
        <w:rPr>
          <w:rFonts w:ascii="Arial" w:eastAsia="Arial" w:hAnsi="Arial" w:cs="Arial"/>
          <w:lang w:val="mk-MK"/>
        </w:rPr>
        <w:t xml:space="preserve">                         живеење.</w:t>
      </w:r>
    </w:p>
    <w:p w:rsidR="00C444B1" w:rsidRPr="00051B46" w:rsidRDefault="00C444B1" w:rsidP="00C444B1">
      <w:pPr>
        <w:spacing w:line="200" w:lineRule="exact"/>
        <w:rPr>
          <w:rFonts w:ascii="Arial" w:hAnsi="Arial" w:cs="Arial"/>
        </w:rPr>
      </w:pPr>
    </w:p>
    <w:p w:rsidR="00C444B1" w:rsidRPr="00051B46" w:rsidRDefault="00B674AF" w:rsidP="00C444B1">
      <w:pPr>
        <w:tabs>
          <w:tab w:val="left" w:pos="3440"/>
          <w:tab w:val="left" w:pos="9260"/>
        </w:tabs>
        <w:spacing w:before="29"/>
        <w:ind w:left="220" w:right="128" w:hanging="29"/>
        <w:rPr>
          <w:rFonts w:ascii="Arial" w:eastAsia="Arial" w:hAnsi="Arial" w:cs="Arial"/>
          <w:b/>
          <w:bCs/>
          <w:lang w:val="mk-MK"/>
        </w:rPr>
      </w:pPr>
      <w:r>
        <w:rPr>
          <w:rFonts w:ascii="Arial" w:eastAsia="Arial" w:hAnsi="Arial" w:cs="Arial"/>
          <w:b/>
          <w:bCs/>
          <w:shd w:val="clear" w:color="auto" w:fill="FFFF00"/>
        </w:rPr>
        <w:t xml:space="preserve"> </w:t>
      </w:r>
      <w:r>
        <w:rPr>
          <w:rFonts w:ascii="Arial" w:eastAsia="Arial" w:hAnsi="Arial" w:cs="Arial"/>
          <w:b/>
          <w:bCs/>
          <w:shd w:val="clear" w:color="auto" w:fill="FFFF00"/>
        </w:rPr>
        <w:tab/>
      </w:r>
      <w:r>
        <w:rPr>
          <w:rFonts w:ascii="Arial" w:eastAsia="Arial" w:hAnsi="Arial" w:cs="Arial"/>
          <w:b/>
          <w:bCs/>
          <w:shd w:val="clear" w:color="auto" w:fill="FFFF00"/>
          <w:lang w:val="mk-MK"/>
        </w:rPr>
        <w:t xml:space="preserve">       </w:t>
      </w:r>
      <w:proofErr w:type="gramStart"/>
      <w:r w:rsidR="00C444B1" w:rsidRPr="00051B46">
        <w:rPr>
          <w:rFonts w:ascii="Arial" w:eastAsia="Arial" w:hAnsi="Arial" w:cs="Arial"/>
          <w:b/>
          <w:bCs/>
          <w:shd w:val="clear" w:color="auto" w:fill="FFFF00"/>
        </w:rPr>
        <w:t>Очек</w:t>
      </w:r>
      <w:r w:rsidR="00C444B1" w:rsidRPr="00051B46">
        <w:rPr>
          <w:rFonts w:ascii="Arial" w:eastAsia="Arial" w:hAnsi="Arial" w:cs="Arial"/>
          <w:b/>
          <w:bCs/>
          <w:spacing w:val="-4"/>
          <w:shd w:val="clear" w:color="auto" w:fill="FFFF00"/>
        </w:rPr>
        <w:t>у</w:t>
      </w:r>
      <w:r w:rsidR="00C444B1"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>в</w:t>
      </w:r>
      <w:r w:rsidR="00C444B1" w:rsidRPr="00051B46">
        <w:rPr>
          <w:rFonts w:ascii="Arial" w:eastAsia="Arial" w:hAnsi="Arial" w:cs="Arial"/>
          <w:b/>
          <w:bCs/>
          <w:shd w:val="clear" w:color="auto" w:fill="FFFF00"/>
        </w:rPr>
        <w:t>а</w:t>
      </w:r>
      <w:r w:rsidR="00C444B1"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>н</w:t>
      </w:r>
      <w:r w:rsidR="00C444B1" w:rsidRPr="00051B46">
        <w:rPr>
          <w:rFonts w:ascii="Arial" w:eastAsia="Arial" w:hAnsi="Arial" w:cs="Arial"/>
          <w:b/>
          <w:bCs/>
          <w:shd w:val="clear" w:color="auto" w:fill="FFFF00"/>
        </w:rPr>
        <w:t xml:space="preserve">и </w:t>
      </w:r>
      <w:r w:rsidR="00C444B1" w:rsidRPr="00051B46">
        <w:rPr>
          <w:rFonts w:ascii="Arial" w:eastAsia="Arial" w:hAnsi="Arial" w:cs="Arial"/>
          <w:b/>
          <w:bCs/>
          <w:spacing w:val="-1"/>
          <w:shd w:val="clear" w:color="auto" w:fill="FFFF00"/>
        </w:rPr>
        <w:t xml:space="preserve"> </w:t>
      </w:r>
      <w:r w:rsidR="00C444B1" w:rsidRPr="00051B46">
        <w:rPr>
          <w:rFonts w:ascii="Arial" w:eastAsia="Arial" w:hAnsi="Arial" w:cs="Arial"/>
          <w:b/>
          <w:bCs/>
          <w:shd w:val="clear" w:color="auto" w:fill="FFFF00"/>
        </w:rPr>
        <w:t>рез</w:t>
      </w:r>
      <w:r w:rsidR="00C444B1" w:rsidRPr="00051B46">
        <w:rPr>
          <w:rFonts w:ascii="Arial" w:eastAsia="Arial" w:hAnsi="Arial" w:cs="Arial"/>
          <w:b/>
          <w:bCs/>
          <w:spacing w:val="-6"/>
          <w:shd w:val="clear" w:color="auto" w:fill="FFFF00"/>
        </w:rPr>
        <w:t>у</w:t>
      </w:r>
      <w:r w:rsidR="00C444B1" w:rsidRPr="00051B46">
        <w:rPr>
          <w:rFonts w:ascii="Arial" w:eastAsia="Arial" w:hAnsi="Arial" w:cs="Arial"/>
          <w:b/>
          <w:bCs/>
          <w:shd w:val="clear" w:color="auto" w:fill="FFFF00"/>
        </w:rPr>
        <w:t>л</w:t>
      </w:r>
      <w:r w:rsidR="00C444B1" w:rsidRPr="00051B46">
        <w:rPr>
          <w:rFonts w:ascii="Arial" w:eastAsia="Arial" w:hAnsi="Arial" w:cs="Arial"/>
          <w:b/>
          <w:bCs/>
          <w:spacing w:val="-2"/>
          <w:shd w:val="clear" w:color="auto" w:fill="FFFF00"/>
        </w:rPr>
        <w:t>т</w:t>
      </w:r>
      <w:r w:rsidR="00C444B1" w:rsidRPr="00051B46">
        <w:rPr>
          <w:rFonts w:ascii="Arial" w:eastAsia="Arial" w:hAnsi="Arial" w:cs="Arial"/>
          <w:b/>
          <w:bCs/>
          <w:shd w:val="clear" w:color="auto" w:fill="FFFF00"/>
        </w:rPr>
        <w:t>ати</w:t>
      </w:r>
      <w:proofErr w:type="gramEnd"/>
      <w:r w:rsidR="00C444B1" w:rsidRPr="00051B46">
        <w:rPr>
          <w:rFonts w:ascii="Arial" w:eastAsia="Arial" w:hAnsi="Arial" w:cs="Arial"/>
          <w:b/>
          <w:bCs/>
          <w:shd w:val="clear" w:color="auto" w:fill="FFFF00"/>
        </w:rPr>
        <w:t xml:space="preserve"> </w:t>
      </w:r>
      <w:r w:rsidR="00C444B1" w:rsidRPr="00051B46">
        <w:rPr>
          <w:rFonts w:ascii="Arial" w:eastAsia="Arial" w:hAnsi="Arial" w:cs="Arial"/>
          <w:b/>
          <w:bCs/>
          <w:shd w:val="clear" w:color="auto" w:fill="FFFF00"/>
        </w:rPr>
        <w:tab/>
      </w:r>
      <w:r w:rsidR="00C444B1" w:rsidRPr="00051B46">
        <w:rPr>
          <w:rFonts w:ascii="Arial" w:eastAsia="Arial" w:hAnsi="Arial" w:cs="Arial"/>
          <w:b/>
          <w:bCs/>
        </w:rPr>
        <w:t xml:space="preserve"> </w:t>
      </w:r>
    </w:p>
    <w:p w:rsidR="00C444B1" w:rsidRPr="00051B46" w:rsidRDefault="00C444B1" w:rsidP="00C444B1">
      <w:pPr>
        <w:tabs>
          <w:tab w:val="left" w:pos="3440"/>
          <w:tab w:val="left" w:pos="9260"/>
        </w:tabs>
        <w:spacing w:before="29"/>
        <w:ind w:left="220" w:right="128" w:hanging="29"/>
        <w:rPr>
          <w:rFonts w:ascii="Arial" w:eastAsia="Arial" w:hAnsi="Arial" w:cs="Arial"/>
          <w:b/>
          <w:bCs/>
          <w:lang w:val="mk-MK"/>
        </w:rPr>
      </w:pPr>
    </w:p>
    <w:p w:rsidR="00C444B1" w:rsidRPr="00051B46" w:rsidRDefault="004F1308" w:rsidP="004F1308">
      <w:pPr>
        <w:tabs>
          <w:tab w:val="left" w:pos="3440"/>
          <w:tab w:val="left" w:pos="9260"/>
        </w:tabs>
        <w:spacing w:before="29" w:line="276" w:lineRule="auto"/>
        <w:ind w:left="220" w:right="128" w:hanging="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  <w:lang w:val="mk-MK"/>
        </w:rPr>
        <w:tab/>
      </w:r>
      <w:proofErr w:type="gramStart"/>
      <w:r w:rsidR="00C444B1" w:rsidRPr="00051B46">
        <w:rPr>
          <w:rFonts w:ascii="Arial" w:eastAsia="Arial" w:hAnsi="Arial" w:cs="Arial"/>
          <w:spacing w:val="2"/>
        </w:rPr>
        <w:t>Т</w:t>
      </w:r>
      <w:r w:rsidR="00C444B1" w:rsidRPr="00051B46">
        <w:rPr>
          <w:rFonts w:ascii="Arial" w:eastAsia="Arial" w:hAnsi="Arial" w:cs="Arial"/>
          <w:spacing w:val="-1"/>
        </w:rPr>
        <w:t>е</w:t>
      </w:r>
      <w:r w:rsidR="00C444B1" w:rsidRPr="00051B46">
        <w:rPr>
          <w:rFonts w:ascii="Arial" w:eastAsia="Arial" w:hAnsi="Arial" w:cs="Arial"/>
          <w:spacing w:val="1"/>
        </w:rPr>
        <w:t>ре</w:t>
      </w:r>
      <w:r w:rsidR="00C444B1" w:rsidRPr="00051B46">
        <w:rPr>
          <w:rFonts w:ascii="Arial" w:eastAsia="Arial" w:hAnsi="Arial" w:cs="Arial"/>
        </w:rPr>
        <w:t>нск</w:t>
      </w:r>
      <w:r w:rsidR="00C444B1" w:rsidRPr="00051B46">
        <w:rPr>
          <w:rFonts w:ascii="Arial" w:eastAsia="Arial" w:hAnsi="Arial" w:cs="Arial"/>
          <w:spacing w:val="-1"/>
        </w:rPr>
        <w:t>а</w:t>
      </w:r>
      <w:r w:rsidR="00C444B1" w:rsidRPr="00051B46">
        <w:rPr>
          <w:rFonts w:ascii="Arial" w:eastAsia="Arial" w:hAnsi="Arial" w:cs="Arial"/>
        </w:rPr>
        <w:t>та</w:t>
      </w:r>
      <w:r w:rsidR="00C444B1" w:rsidRPr="00051B46">
        <w:rPr>
          <w:rFonts w:ascii="Arial" w:eastAsia="Arial" w:hAnsi="Arial" w:cs="Arial"/>
          <w:spacing w:val="-1"/>
        </w:rPr>
        <w:t xml:space="preserve"> </w:t>
      </w:r>
      <w:r w:rsidR="00C444B1" w:rsidRPr="00051B46">
        <w:rPr>
          <w:rFonts w:ascii="Arial" w:eastAsia="Arial" w:hAnsi="Arial" w:cs="Arial"/>
          <w:spacing w:val="1"/>
        </w:rPr>
        <w:t>ра</w:t>
      </w:r>
      <w:r w:rsidR="00C444B1" w:rsidRPr="00051B46">
        <w:rPr>
          <w:rFonts w:ascii="Arial" w:eastAsia="Arial" w:hAnsi="Arial" w:cs="Arial"/>
          <w:spacing w:val="-1"/>
        </w:rPr>
        <w:t>б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  <w:spacing w:val="-2"/>
        </w:rPr>
        <w:t>т</w:t>
      </w:r>
      <w:r w:rsidR="00C444B1" w:rsidRPr="00051B46">
        <w:rPr>
          <w:rFonts w:ascii="Arial" w:eastAsia="Arial" w:hAnsi="Arial" w:cs="Arial"/>
        </w:rPr>
        <w:t>а</w:t>
      </w:r>
      <w:r w:rsidR="00C444B1" w:rsidRPr="00051B46">
        <w:rPr>
          <w:rFonts w:ascii="Arial" w:eastAsia="Arial" w:hAnsi="Arial" w:cs="Arial"/>
          <w:spacing w:val="1"/>
        </w:rPr>
        <w:t xml:space="preserve"> т</w:t>
      </w:r>
      <w:r w:rsidR="00C444B1" w:rsidRPr="00051B46">
        <w:rPr>
          <w:rFonts w:ascii="Arial" w:eastAsia="Arial" w:hAnsi="Arial" w:cs="Arial"/>
          <w:spacing w:val="-1"/>
        </w:rPr>
        <w:t>р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  <w:spacing w:val="-1"/>
        </w:rPr>
        <w:t>б</w:t>
      </w:r>
      <w:r w:rsidR="00C444B1" w:rsidRPr="00051B46">
        <w:rPr>
          <w:rFonts w:ascii="Arial" w:eastAsia="Arial" w:hAnsi="Arial" w:cs="Arial"/>
        </w:rPr>
        <w:t>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 xml:space="preserve">да 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  <w:spacing w:val="-3"/>
        </w:rPr>
        <w:t>в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</w:rPr>
        <w:t>з</w:t>
      </w:r>
      <w:r w:rsidR="00C444B1" w:rsidRPr="00051B46">
        <w:rPr>
          <w:rFonts w:ascii="Arial" w:eastAsia="Arial" w:hAnsi="Arial" w:cs="Arial"/>
          <w:spacing w:val="1"/>
        </w:rPr>
        <w:t>мо</w:t>
      </w:r>
      <w:r w:rsidR="00C444B1" w:rsidRPr="00051B46">
        <w:rPr>
          <w:rFonts w:ascii="Arial" w:eastAsia="Arial" w:hAnsi="Arial" w:cs="Arial"/>
          <w:spacing w:val="-2"/>
        </w:rPr>
        <w:t>ж</w:t>
      </w:r>
      <w:r w:rsidR="00C444B1" w:rsidRPr="00051B46">
        <w:rPr>
          <w:rFonts w:ascii="Arial" w:eastAsia="Arial" w:hAnsi="Arial" w:cs="Arial"/>
        </w:rPr>
        <w:t>и по</w:t>
      </w:r>
      <w:r w:rsidR="00C444B1" w:rsidRPr="00051B46">
        <w:rPr>
          <w:rFonts w:ascii="Arial" w:eastAsia="Arial" w:hAnsi="Arial" w:cs="Arial"/>
          <w:spacing w:val="-3"/>
        </w:rPr>
        <w:t>д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  <w:spacing w:val="-1"/>
        </w:rPr>
        <w:t>б</w:t>
      </w:r>
      <w:r w:rsidR="00C444B1" w:rsidRPr="00051B46">
        <w:rPr>
          <w:rFonts w:ascii="Arial" w:eastAsia="Arial" w:hAnsi="Arial" w:cs="Arial"/>
          <w:spacing w:val="1"/>
        </w:rPr>
        <w:t>р</w:t>
      </w:r>
      <w:r w:rsidR="00C444B1" w:rsidRPr="00051B46">
        <w:rPr>
          <w:rFonts w:ascii="Arial" w:eastAsia="Arial" w:hAnsi="Arial" w:cs="Arial"/>
        </w:rPr>
        <w:t>о</w:t>
      </w:r>
      <w:r w:rsidR="00C444B1" w:rsidRPr="00051B46">
        <w:rPr>
          <w:rFonts w:ascii="Arial" w:eastAsia="Arial" w:hAnsi="Arial" w:cs="Arial"/>
          <w:spacing w:val="1"/>
        </w:rPr>
        <w:t xml:space="preserve"> з</w:t>
      </w:r>
      <w:r w:rsidR="00C444B1" w:rsidRPr="00051B46">
        <w:rPr>
          <w:rFonts w:ascii="Arial" w:eastAsia="Arial" w:hAnsi="Arial" w:cs="Arial"/>
        </w:rPr>
        <w:t>н</w:t>
      </w:r>
      <w:r w:rsidR="00C444B1" w:rsidRPr="00051B46">
        <w:rPr>
          <w:rFonts w:ascii="Arial" w:eastAsia="Arial" w:hAnsi="Arial" w:cs="Arial"/>
          <w:spacing w:val="-2"/>
        </w:rPr>
        <w:t>а</w:t>
      </w:r>
      <w:r w:rsidR="00C444B1" w:rsidRPr="00051B46">
        <w:rPr>
          <w:rFonts w:ascii="Arial" w:eastAsia="Arial" w:hAnsi="Arial" w:cs="Arial"/>
          <w:spacing w:val="7"/>
        </w:rPr>
        <w:t>е</w:t>
      </w:r>
      <w:r w:rsidR="00C444B1" w:rsidRPr="00051B46">
        <w:rPr>
          <w:rFonts w:ascii="Arial" w:eastAsia="Arial" w:hAnsi="Arial" w:cs="Arial"/>
          <w:spacing w:val="-1"/>
        </w:rPr>
        <w:t>њ</w:t>
      </w:r>
      <w:r w:rsidR="00C444B1" w:rsidRPr="00051B46">
        <w:rPr>
          <w:rFonts w:ascii="Arial" w:eastAsia="Arial" w:hAnsi="Arial" w:cs="Arial"/>
        </w:rPr>
        <w:t>е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и</w:t>
      </w:r>
      <w:r w:rsidR="00C444B1" w:rsidRPr="00051B46">
        <w:rPr>
          <w:rFonts w:ascii="Arial" w:eastAsia="Arial" w:hAnsi="Arial" w:cs="Arial"/>
          <w:spacing w:val="-1"/>
        </w:rPr>
        <w:t xml:space="preserve"> </w:t>
      </w:r>
      <w:r w:rsidR="00C444B1" w:rsidRPr="00051B46">
        <w:rPr>
          <w:rFonts w:ascii="Arial" w:eastAsia="Arial" w:hAnsi="Arial" w:cs="Arial"/>
          <w:spacing w:val="1"/>
        </w:rPr>
        <w:t>ра</w:t>
      </w:r>
      <w:r w:rsidR="00C444B1" w:rsidRPr="00051B46">
        <w:rPr>
          <w:rFonts w:ascii="Arial" w:eastAsia="Arial" w:hAnsi="Arial" w:cs="Arial"/>
        </w:rPr>
        <w:t>зб</w:t>
      </w:r>
      <w:r w:rsidR="00C444B1" w:rsidRPr="00051B46">
        <w:rPr>
          <w:rFonts w:ascii="Arial" w:eastAsia="Arial" w:hAnsi="Arial" w:cs="Arial"/>
          <w:spacing w:val="-2"/>
        </w:rPr>
        <w:t>и</w:t>
      </w:r>
      <w:r w:rsidR="00C444B1" w:rsidRPr="00051B46">
        <w:rPr>
          <w:rFonts w:ascii="Arial" w:eastAsia="Arial" w:hAnsi="Arial" w:cs="Arial"/>
          <w:spacing w:val="1"/>
        </w:rPr>
        <w:t>ра</w:t>
      </w:r>
      <w:r w:rsidR="00C444B1" w:rsidRPr="00051B46">
        <w:rPr>
          <w:rFonts w:ascii="Arial" w:eastAsia="Arial" w:hAnsi="Arial" w:cs="Arial"/>
          <w:spacing w:val="-1"/>
        </w:rPr>
        <w:t>њ</w:t>
      </w:r>
      <w:r w:rsidR="00C444B1" w:rsidRPr="00051B46">
        <w:rPr>
          <w:rFonts w:ascii="Arial" w:eastAsia="Arial" w:hAnsi="Arial" w:cs="Arial"/>
        </w:rPr>
        <w:t>е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 xml:space="preserve">на 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</w:rPr>
        <w:t>к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  <w:spacing w:val="-1"/>
        </w:rPr>
        <w:t>л</w:t>
      </w:r>
      <w:r w:rsidR="00C444B1" w:rsidRPr="00051B46">
        <w:rPr>
          <w:rFonts w:ascii="Arial" w:eastAsia="Arial" w:hAnsi="Arial" w:cs="Arial"/>
        </w:rPr>
        <w:t>ина</w:t>
      </w:r>
      <w:r w:rsidR="00C444B1" w:rsidRPr="00051B46">
        <w:rPr>
          <w:rFonts w:ascii="Arial" w:eastAsia="Arial" w:hAnsi="Arial" w:cs="Arial"/>
          <w:spacing w:val="-2"/>
        </w:rPr>
        <w:t>т</w:t>
      </w:r>
      <w:r w:rsidR="00C444B1" w:rsidRPr="00051B46">
        <w:rPr>
          <w:rFonts w:ascii="Arial" w:eastAsia="Arial" w:hAnsi="Arial" w:cs="Arial"/>
        </w:rPr>
        <w:t>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во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  <w:spacing w:val="-1"/>
        </w:rPr>
        <w:t>к</w:t>
      </w:r>
      <w:r w:rsidR="00C444B1" w:rsidRPr="00051B46">
        <w:rPr>
          <w:rFonts w:ascii="Arial" w:eastAsia="Arial" w:hAnsi="Arial" w:cs="Arial"/>
          <w:spacing w:val="1"/>
        </w:rPr>
        <w:t>о</w:t>
      </w:r>
      <w:r w:rsidR="00C444B1" w:rsidRPr="00051B46">
        <w:rPr>
          <w:rFonts w:ascii="Arial" w:eastAsia="Arial" w:hAnsi="Arial" w:cs="Arial"/>
        </w:rPr>
        <w:t>ја</w:t>
      </w:r>
      <w:r w:rsidR="00C444B1" w:rsidRPr="00051B46">
        <w:rPr>
          <w:rFonts w:ascii="Arial" w:eastAsia="Arial" w:hAnsi="Arial" w:cs="Arial"/>
          <w:spacing w:val="1"/>
        </w:rPr>
        <w:t xml:space="preserve"> </w:t>
      </w:r>
      <w:r w:rsidR="00C444B1" w:rsidRPr="00051B46">
        <w:rPr>
          <w:rFonts w:ascii="Arial" w:eastAsia="Arial" w:hAnsi="Arial" w:cs="Arial"/>
        </w:rPr>
        <w:t>ж</w:t>
      </w:r>
      <w:r w:rsidR="00C444B1" w:rsidRPr="00051B46">
        <w:rPr>
          <w:rFonts w:ascii="Arial" w:eastAsia="Arial" w:hAnsi="Arial" w:cs="Arial"/>
          <w:spacing w:val="-2"/>
        </w:rPr>
        <w:t>и</w:t>
      </w:r>
      <w:r w:rsidR="00C444B1" w:rsidRPr="00051B46">
        <w:rPr>
          <w:rFonts w:ascii="Arial" w:eastAsia="Arial" w:hAnsi="Arial" w:cs="Arial"/>
        </w:rPr>
        <w:t>ве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</w:rPr>
        <w:t>м</w:t>
      </w:r>
      <w:r w:rsidR="00C444B1" w:rsidRPr="00051B46">
        <w:rPr>
          <w:rFonts w:ascii="Arial" w:eastAsia="Arial" w:hAnsi="Arial" w:cs="Arial"/>
          <w:spacing w:val="1"/>
        </w:rPr>
        <w:t>е</w:t>
      </w:r>
      <w:r w:rsidR="00C444B1"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4F1308">
      <w:pPr>
        <w:spacing w:line="276" w:lineRule="auto"/>
        <w:ind w:left="220" w:right="317"/>
        <w:jc w:val="both"/>
        <w:rPr>
          <w:rFonts w:ascii="Arial" w:eastAsia="Arial" w:hAnsi="Arial" w:cs="Arial"/>
        </w:rPr>
      </w:pPr>
      <w:proofErr w:type="gramStart"/>
      <w:r w:rsidRPr="00051B46">
        <w:rPr>
          <w:rFonts w:ascii="Arial" w:eastAsia="Arial" w:hAnsi="Arial" w:cs="Arial"/>
          <w:spacing w:val="1"/>
        </w:rPr>
        <w:t>У</w:t>
      </w:r>
      <w:r w:rsidRPr="00051B46">
        <w:rPr>
          <w:rFonts w:ascii="Arial" w:eastAsia="Arial" w:hAnsi="Arial" w:cs="Arial"/>
        </w:rPr>
        <w:t>чениците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 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шав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под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.</w:t>
      </w:r>
      <w:proofErr w:type="gramEnd"/>
      <w:r w:rsidRPr="00051B46">
        <w:rPr>
          <w:rFonts w:ascii="Arial" w:eastAsia="Arial" w:hAnsi="Arial" w:cs="Arial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Социјализ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ија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-3"/>
        </w:rPr>
        <w:t xml:space="preserve">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ма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би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 xml:space="preserve">јќи 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тимс</w:t>
      </w:r>
      <w:r w:rsidRPr="00051B46">
        <w:rPr>
          <w:rFonts w:ascii="Arial" w:eastAsia="Arial" w:hAnsi="Arial" w:cs="Arial"/>
          <w:spacing w:val="1"/>
        </w:rPr>
        <w:t>к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</w:rPr>
        <w:t>и надопол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сво</w:t>
      </w:r>
      <w:r w:rsidRPr="00051B46">
        <w:rPr>
          <w:rFonts w:ascii="Arial" w:eastAsia="Arial" w:hAnsi="Arial" w:cs="Arial"/>
          <w:spacing w:val="1"/>
        </w:rPr>
        <w:t>и</w:t>
      </w:r>
      <w:r w:rsidRPr="00051B46">
        <w:rPr>
          <w:rFonts w:ascii="Arial" w:eastAsia="Arial" w:hAnsi="Arial" w:cs="Arial"/>
        </w:rPr>
        <w:t>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1"/>
        </w:rPr>
        <w:t>з</w:t>
      </w:r>
      <w:r w:rsidRPr="00051B46">
        <w:rPr>
          <w:rFonts w:ascii="Arial" w:eastAsia="Arial" w:hAnsi="Arial" w:cs="Arial"/>
          <w:spacing w:val="-1"/>
        </w:rPr>
        <w:t>а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 xml:space="preserve">нички ги 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ша</w:t>
      </w:r>
      <w:r w:rsidRPr="00051B46">
        <w:rPr>
          <w:rFonts w:ascii="Arial" w:eastAsia="Arial" w:hAnsi="Arial" w:cs="Arial"/>
          <w:spacing w:val="-2"/>
        </w:rPr>
        <w:t>в</w:t>
      </w:r>
      <w:r w:rsidRPr="00051B46">
        <w:rPr>
          <w:rFonts w:ascii="Arial" w:eastAsia="Arial" w:hAnsi="Arial" w:cs="Arial"/>
          <w:spacing w:val="1"/>
        </w:rPr>
        <w:t>аа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3"/>
        </w:rPr>
        <w:t>п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3"/>
        </w:rPr>
        <w:t>б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мит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4F1308">
      <w:pPr>
        <w:spacing w:line="276" w:lineRule="auto"/>
        <w:ind w:left="220" w:right="502"/>
        <w:jc w:val="both"/>
        <w:rPr>
          <w:rFonts w:ascii="Arial" w:eastAsia="Arial" w:hAnsi="Arial" w:cs="Arial"/>
        </w:rPr>
      </w:pPr>
      <w:proofErr w:type="gramStart"/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ку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ди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к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но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бљ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ист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вање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де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ќе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дој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 xml:space="preserve"> д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</w:rPr>
        <w:t>ј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 и побо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ти с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3"/>
        </w:rPr>
        <w:t>ј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.</w:t>
      </w:r>
      <w:proofErr w:type="gramEnd"/>
    </w:p>
    <w:p w:rsidR="00C444B1" w:rsidRPr="00051B46" w:rsidRDefault="00C444B1" w:rsidP="004F1308">
      <w:pPr>
        <w:spacing w:line="276" w:lineRule="auto"/>
        <w:ind w:left="220" w:right="-20"/>
        <w:jc w:val="both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spacing w:val="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</w:rPr>
        <w:t>ничка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3"/>
        </w:rPr>
        <w:t>ј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 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чин 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ф</w:t>
      </w:r>
      <w:r w:rsidRPr="00051B46">
        <w:rPr>
          <w:rFonts w:ascii="Arial" w:eastAsia="Arial" w:hAnsi="Arial" w:cs="Arial"/>
        </w:rPr>
        <w:t>инанс</w:t>
      </w:r>
      <w:r w:rsidRPr="00051B46">
        <w:rPr>
          <w:rFonts w:ascii="Arial" w:eastAsia="Arial" w:hAnsi="Arial" w:cs="Arial"/>
          <w:spacing w:val="-3"/>
        </w:rPr>
        <w:t>и</w:t>
      </w:r>
      <w:r w:rsidRPr="00051B46">
        <w:rPr>
          <w:rFonts w:ascii="Arial" w:eastAsia="Arial" w:hAnsi="Arial" w:cs="Arial"/>
          <w:spacing w:val="1"/>
        </w:rPr>
        <w:t>ра</w:t>
      </w:r>
      <w:r w:rsidRPr="00051B46">
        <w:rPr>
          <w:rFonts w:ascii="Arial" w:eastAsia="Arial" w:hAnsi="Arial" w:cs="Arial"/>
          <w:spacing w:val="-1"/>
        </w:rPr>
        <w:t>њ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:</w:t>
      </w:r>
    </w:p>
    <w:p w:rsidR="00C444B1" w:rsidRPr="00051B46" w:rsidRDefault="00C444B1" w:rsidP="004F1308">
      <w:pPr>
        <w:spacing w:line="276" w:lineRule="auto"/>
        <w:ind w:left="220" w:right="192"/>
        <w:jc w:val="both"/>
        <w:rPr>
          <w:rFonts w:ascii="Arial" w:eastAsia="Arial" w:hAnsi="Arial" w:cs="Arial"/>
          <w:lang w:val="mk-MK"/>
        </w:rPr>
      </w:pPr>
      <w:proofErr w:type="gramStart"/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нира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ва</w:t>
      </w:r>
      <w:r w:rsidRPr="00051B46">
        <w:rPr>
          <w:rFonts w:ascii="Arial" w:eastAsia="Arial" w:hAnsi="Arial" w:cs="Arial"/>
          <w:spacing w:val="-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  <w:spacing w:val="1"/>
        </w:rPr>
        <w:t>ро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66"/>
        </w:rPr>
        <w:t xml:space="preserve"> </w:t>
      </w:r>
      <w:r w:rsidRPr="00051B46">
        <w:rPr>
          <w:rFonts w:ascii="Arial" w:eastAsia="Arial" w:hAnsi="Arial" w:cs="Arial"/>
        </w:rPr>
        <w:t>да се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и</w:t>
      </w:r>
      <w:r w:rsidRPr="00051B46">
        <w:rPr>
          <w:rFonts w:ascii="Arial" w:eastAsia="Arial" w:hAnsi="Arial" w:cs="Arial"/>
        </w:rPr>
        <w:t>зв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во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м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ц</w:t>
      </w:r>
      <w:r w:rsidRPr="00051B46">
        <w:rPr>
          <w:rFonts w:ascii="Arial" w:eastAsia="Arial" w:hAnsi="Arial" w:cs="Arial"/>
          <w:spacing w:val="-1"/>
        </w:rPr>
        <w:t xml:space="preserve"> м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ј.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ија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ко</w:t>
      </w:r>
      <w:r w:rsidRPr="00051B46">
        <w:rPr>
          <w:rFonts w:ascii="Arial" w:eastAsia="Arial" w:hAnsi="Arial" w:cs="Arial"/>
        </w:rPr>
        <w:t>ја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 xml:space="preserve">ќе 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иде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ж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</w:rPr>
        <w:t>воз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</w:rPr>
        <w:t>ќе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изб</w:t>
      </w:r>
      <w:r w:rsidRPr="00051B46">
        <w:rPr>
          <w:rFonts w:ascii="Arial" w:eastAsia="Arial" w:hAnsi="Arial" w:cs="Arial"/>
          <w:spacing w:val="-2"/>
        </w:rPr>
        <w:t>е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3"/>
        </w:rPr>
        <w:t xml:space="preserve"> </w:t>
      </w:r>
      <w:r w:rsidRPr="00051B46">
        <w:rPr>
          <w:rFonts w:ascii="Arial" w:eastAsia="Arial" w:hAnsi="Arial" w:cs="Arial"/>
        </w:rPr>
        <w:t>јав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 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</w:rPr>
        <w:t>.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вт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сите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но т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1"/>
        </w:rPr>
        <w:t>б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да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минат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за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жи</w:t>
      </w:r>
      <w:r w:rsidRPr="00051B46">
        <w:rPr>
          <w:rFonts w:ascii="Arial" w:eastAsia="Arial" w:hAnsi="Arial" w:cs="Arial"/>
          <w:spacing w:val="1"/>
        </w:rPr>
        <w:t>те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 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2"/>
        </w:rPr>
        <w:t>х</w:t>
      </w:r>
      <w:r w:rsidRPr="00051B46">
        <w:rPr>
          <w:rFonts w:ascii="Arial" w:eastAsia="Arial" w:hAnsi="Arial" w:cs="Arial"/>
        </w:rPr>
        <w:t>нички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пр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гл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.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ка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</w:rPr>
        <w:t>о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ќ</w:t>
      </w:r>
      <w:r w:rsidRPr="00051B46">
        <w:rPr>
          <w:rFonts w:ascii="Arial" w:eastAsia="Arial" w:hAnsi="Arial" w:cs="Arial"/>
        </w:rPr>
        <w:t>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тв</w:t>
      </w:r>
      <w:r w:rsidRPr="00051B46">
        <w:rPr>
          <w:rFonts w:ascii="Arial" w:eastAsia="Arial" w:hAnsi="Arial" w:cs="Arial"/>
          <w:spacing w:val="1"/>
        </w:rPr>
        <w:t>р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 xml:space="preserve">и 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</w:rPr>
        <w:t>а за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ре</w:t>
      </w:r>
      <w:r w:rsidRPr="00051B46">
        <w:rPr>
          <w:rFonts w:ascii="Arial" w:eastAsia="Arial" w:hAnsi="Arial" w:cs="Arial"/>
          <w:spacing w:val="-3"/>
        </w:rPr>
        <w:t>в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з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2"/>
        </w:rPr>
        <w:t xml:space="preserve"> </w:t>
      </w:r>
      <w:r w:rsidRPr="00051B46">
        <w:rPr>
          <w:rFonts w:ascii="Arial" w:eastAsia="Arial" w:hAnsi="Arial" w:cs="Arial"/>
        </w:rPr>
        <w:t>следи п</w:t>
      </w:r>
      <w:r w:rsidRPr="00051B46">
        <w:rPr>
          <w:rFonts w:ascii="Arial" w:eastAsia="Arial" w:hAnsi="Arial" w:cs="Arial"/>
          <w:spacing w:val="-1"/>
        </w:rPr>
        <w:t>од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лб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 xml:space="preserve">тници </w:t>
      </w:r>
      <w:r w:rsidRPr="00051B46">
        <w:rPr>
          <w:rFonts w:ascii="Arial" w:eastAsia="Arial" w:hAnsi="Arial" w:cs="Arial"/>
          <w:spacing w:val="2"/>
        </w:rPr>
        <w:t>н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ро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</w:rPr>
        <w:t>и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ите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1"/>
        </w:rPr>
        <w:t>з</w:t>
      </w:r>
      <w:r w:rsidRPr="00051B46">
        <w:rPr>
          <w:rFonts w:ascii="Arial" w:eastAsia="Arial" w:hAnsi="Arial" w:cs="Arial"/>
        </w:rPr>
        <w:t>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spacing w:val="-2"/>
        </w:rPr>
        <w:t>у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та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 xml:space="preserve">до 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  <w:spacing w:val="-1"/>
        </w:rPr>
        <w:t>г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1"/>
        </w:rPr>
        <w:t>ц</w:t>
      </w:r>
      <w:r w:rsidRPr="00051B46">
        <w:rPr>
          <w:rFonts w:ascii="Arial" w:eastAsia="Arial" w:hAnsi="Arial" w:cs="Arial"/>
        </w:rPr>
        <w:t>ија</w:t>
      </w:r>
      <w:r w:rsidRPr="00051B46">
        <w:rPr>
          <w:rFonts w:ascii="Arial" w:eastAsia="Arial" w:hAnsi="Arial" w:cs="Arial"/>
          <w:spacing w:val="1"/>
        </w:rPr>
        <w:t>та</w:t>
      </w:r>
      <w:r w:rsidRPr="00051B46">
        <w:rPr>
          <w:rFonts w:ascii="Arial" w:eastAsia="Arial" w:hAnsi="Arial" w:cs="Arial"/>
          <w:lang w:val="mk-MK"/>
        </w:rPr>
        <w:t>.</w:t>
      </w:r>
      <w:proofErr w:type="gramEnd"/>
    </w:p>
    <w:p w:rsidR="00C444B1" w:rsidRPr="00051B46" w:rsidRDefault="00C444B1" w:rsidP="004F1308">
      <w:pPr>
        <w:spacing w:before="29" w:line="276" w:lineRule="auto"/>
        <w:ind w:left="220" w:right="-20"/>
        <w:jc w:val="both"/>
        <w:rPr>
          <w:rFonts w:ascii="Arial" w:eastAsia="Arial" w:hAnsi="Arial" w:cs="Arial"/>
          <w:lang w:val="mk-MK"/>
        </w:rPr>
      </w:pPr>
      <w:r w:rsidRPr="00051B46">
        <w:rPr>
          <w:rFonts w:ascii="Arial" w:eastAsia="Arial" w:hAnsi="Arial" w:cs="Arial"/>
        </w:rPr>
        <w:t>Носит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</w:rPr>
        <w:t>и на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р</w:t>
      </w:r>
      <w:r w:rsidRPr="00051B46">
        <w:rPr>
          <w:rFonts w:ascii="Arial" w:eastAsia="Arial" w:hAnsi="Arial" w:cs="Arial"/>
          <w:spacing w:val="1"/>
        </w:rPr>
        <w:t>ое</w:t>
      </w:r>
      <w:r w:rsidRPr="00051B46">
        <w:rPr>
          <w:rFonts w:ascii="Arial" w:eastAsia="Arial" w:hAnsi="Arial" w:cs="Arial"/>
          <w:spacing w:val="-2"/>
        </w:rPr>
        <w:t>к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-1"/>
        </w:rPr>
        <w:t>о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се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с</w:t>
      </w:r>
      <w:r w:rsidRPr="00051B46">
        <w:rPr>
          <w:rFonts w:ascii="Arial" w:eastAsia="Arial" w:hAnsi="Arial" w:cs="Arial"/>
          <w:spacing w:val="-2"/>
        </w:rPr>
        <w:t>т</w:t>
      </w:r>
      <w:r w:rsidRPr="00051B46">
        <w:rPr>
          <w:rFonts w:ascii="Arial" w:eastAsia="Arial" w:hAnsi="Arial" w:cs="Arial"/>
          <w:spacing w:val="1"/>
        </w:rPr>
        <w:t>а</w:t>
      </w:r>
      <w:r w:rsidRPr="00051B46">
        <w:rPr>
          <w:rFonts w:ascii="Arial" w:eastAsia="Arial" w:hAnsi="Arial" w:cs="Arial"/>
        </w:rPr>
        <w:t>в</w:t>
      </w:r>
      <w:r w:rsidRPr="00051B46">
        <w:rPr>
          <w:rFonts w:ascii="Arial" w:eastAsia="Arial" w:hAnsi="Arial" w:cs="Arial"/>
          <w:spacing w:val="-1"/>
        </w:rPr>
        <w:t>н</w:t>
      </w:r>
      <w:r w:rsidRPr="00051B46">
        <w:rPr>
          <w:rFonts w:ascii="Arial" w:eastAsia="Arial" w:hAnsi="Arial" w:cs="Arial"/>
        </w:rPr>
        <w:t>иците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</w:rPr>
        <w:t>д</w:t>
      </w:r>
      <w:r w:rsidRPr="00051B46">
        <w:rPr>
          <w:rFonts w:ascii="Arial" w:eastAsia="Arial" w:hAnsi="Arial" w:cs="Arial"/>
          <w:spacing w:val="-1"/>
        </w:rPr>
        <w:t xml:space="preserve"> </w:t>
      </w:r>
      <w:proofErr w:type="gramStart"/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т</w:t>
      </w:r>
      <w:r w:rsidRPr="00051B46">
        <w:rPr>
          <w:rFonts w:ascii="Arial" w:eastAsia="Arial" w:hAnsi="Arial" w:cs="Arial"/>
          <w:spacing w:val="1"/>
        </w:rPr>
        <w:t>т</w:t>
      </w:r>
      <w:r w:rsidRPr="00051B46">
        <w:rPr>
          <w:rFonts w:ascii="Arial" w:eastAsia="Arial" w:hAnsi="Arial" w:cs="Arial"/>
          <w:lang w:val="mk-MK"/>
        </w:rPr>
        <w:t>о</w:t>
      </w:r>
      <w:r w:rsidRPr="00051B46">
        <w:rPr>
          <w:rFonts w:ascii="Arial" w:eastAsia="Arial" w:hAnsi="Arial" w:cs="Arial"/>
          <w:lang w:val="en-US"/>
        </w:rPr>
        <w:t>(</w:t>
      </w:r>
      <w:proofErr w:type="gramEnd"/>
      <w:r w:rsidRPr="00051B46">
        <w:rPr>
          <w:rFonts w:ascii="Arial" w:eastAsia="Arial" w:hAnsi="Arial" w:cs="Arial"/>
          <w:lang w:val="en-US"/>
        </w:rPr>
        <w:t>V)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</w:t>
      </w:r>
      <w:r w:rsidRPr="00051B46">
        <w:rPr>
          <w:rFonts w:ascii="Arial" w:eastAsia="Arial" w:hAnsi="Arial" w:cs="Arial"/>
          <w:spacing w:val="-1"/>
          <w:lang w:val="en-US"/>
        </w:rPr>
        <w:t xml:space="preserve"> од централното училиште и </w:t>
      </w:r>
      <w:r w:rsidRPr="00051B46">
        <w:rPr>
          <w:rFonts w:ascii="Arial" w:eastAsia="Arial" w:hAnsi="Arial" w:cs="Arial"/>
          <w:spacing w:val="-1"/>
          <w:lang w:val="mk-MK"/>
        </w:rPr>
        <w:t>ПОУс.Марена,с.Возарци и с.Дреново</w:t>
      </w:r>
    </w:p>
    <w:p w:rsidR="004F1308" w:rsidRDefault="004F1308" w:rsidP="00C444B1">
      <w:pPr>
        <w:ind w:left="220" w:right="-20"/>
        <w:rPr>
          <w:rFonts w:ascii="Arial" w:eastAsia="Arial" w:hAnsi="Arial" w:cs="Arial"/>
          <w:b/>
          <w:bCs/>
          <w:lang w:val="mk-MK"/>
        </w:rPr>
      </w:pPr>
    </w:p>
    <w:p w:rsidR="00C444B1" w:rsidRPr="00051B46" w:rsidRDefault="00C444B1" w:rsidP="00C444B1">
      <w:pPr>
        <w:ind w:left="220" w:right="-20"/>
        <w:rPr>
          <w:rFonts w:ascii="Arial" w:eastAsia="Arial" w:hAnsi="Arial" w:cs="Arial"/>
          <w:b/>
          <w:bCs/>
        </w:rPr>
      </w:pPr>
      <w:r w:rsidRPr="00051B46">
        <w:rPr>
          <w:rFonts w:ascii="Arial" w:eastAsia="Arial" w:hAnsi="Arial" w:cs="Arial"/>
          <w:b/>
          <w:bCs/>
        </w:rPr>
        <w:t>О</w:t>
      </w:r>
      <w:r w:rsidRPr="00051B46">
        <w:rPr>
          <w:rFonts w:ascii="Arial" w:eastAsia="Arial" w:hAnsi="Arial" w:cs="Arial"/>
          <w:b/>
          <w:bCs/>
          <w:spacing w:val="-1"/>
        </w:rPr>
        <w:t>дд</w:t>
      </w:r>
      <w:r w:rsidRPr="00051B46">
        <w:rPr>
          <w:rFonts w:ascii="Arial" w:eastAsia="Arial" w:hAnsi="Arial" w:cs="Arial"/>
          <w:b/>
          <w:bCs/>
          <w:spacing w:val="1"/>
        </w:rPr>
        <w:t>еле</w:t>
      </w:r>
      <w:r w:rsidRPr="00051B46">
        <w:rPr>
          <w:rFonts w:ascii="Arial" w:eastAsia="Arial" w:hAnsi="Arial" w:cs="Arial"/>
          <w:b/>
          <w:bCs/>
          <w:spacing w:val="-1"/>
        </w:rPr>
        <w:t>н</w:t>
      </w:r>
      <w:r w:rsidRPr="00051B46">
        <w:rPr>
          <w:rFonts w:ascii="Arial" w:eastAsia="Arial" w:hAnsi="Arial" w:cs="Arial"/>
          <w:b/>
          <w:bCs/>
          <w:spacing w:val="1"/>
        </w:rPr>
        <w:t>с</w:t>
      </w:r>
      <w:r w:rsidRPr="00051B46">
        <w:rPr>
          <w:rFonts w:ascii="Arial" w:eastAsia="Arial" w:hAnsi="Arial" w:cs="Arial"/>
          <w:b/>
          <w:bCs/>
        </w:rPr>
        <w:t xml:space="preserve">ки </w:t>
      </w:r>
      <w:r w:rsidRPr="00051B46">
        <w:rPr>
          <w:rFonts w:ascii="Arial" w:eastAsia="Arial" w:hAnsi="Arial" w:cs="Arial"/>
          <w:b/>
          <w:bCs/>
          <w:spacing w:val="-1"/>
        </w:rPr>
        <w:t>н</w:t>
      </w:r>
      <w:r w:rsidRPr="00051B46">
        <w:rPr>
          <w:rFonts w:ascii="Arial" w:eastAsia="Arial" w:hAnsi="Arial" w:cs="Arial"/>
          <w:b/>
          <w:bCs/>
          <w:spacing w:val="1"/>
        </w:rPr>
        <w:t>ас</w:t>
      </w:r>
      <w:r w:rsidRPr="00051B46">
        <w:rPr>
          <w:rFonts w:ascii="Arial" w:eastAsia="Arial" w:hAnsi="Arial" w:cs="Arial"/>
          <w:b/>
          <w:bCs/>
          <w:spacing w:val="-2"/>
        </w:rPr>
        <w:t>т</w:t>
      </w:r>
      <w:r w:rsidRPr="00051B46">
        <w:rPr>
          <w:rFonts w:ascii="Arial" w:eastAsia="Arial" w:hAnsi="Arial" w:cs="Arial"/>
          <w:b/>
          <w:bCs/>
          <w:spacing w:val="1"/>
        </w:rPr>
        <w:t>ав</w:t>
      </w:r>
      <w:r w:rsidRPr="00051B46">
        <w:rPr>
          <w:rFonts w:ascii="Arial" w:eastAsia="Arial" w:hAnsi="Arial" w:cs="Arial"/>
          <w:b/>
          <w:bCs/>
          <w:spacing w:val="-1"/>
        </w:rPr>
        <w:t>ни</w:t>
      </w:r>
      <w:r w:rsidRPr="00051B46">
        <w:rPr>
          <w:rFonts w:ascii="Arial" w:eastAsia="Arial" w:hAnsi="Arial" w:cs="Arial"/>
          <w:b/>
          <w:bCs/>
          <w:spacing w:val="1"/>
        </w:rPr>
        <w:t>ц</w:t>
      </w:r>
      <w:r w:rsidRPr="00051B46">
        <w:rPr>
          <w:rFonts w:ascii="Arial" w:eastAsia="Arial" w:hAnsi="Arial" w:cs="Arial"/>
          <w:b/>
          <w:bCs/>
        </w:rPr>
        <w:t>и</w:t>
      </w:r>
    </w:p>
    <w:p w:rsidR="00C444B1" w:rsidRPr="00051B46" w:rsidRDefault="00C444B1" w:rsidP="00C444B1">
      <w:pPr>
        <w:ind w:left="220" w:right="-20"/>
        <w:jc w:val="both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lang w:val="mk-MK"/>
        </w:rPr>
        <w:t>Соња  Спанџова</w:t>
      </w:r>
      <w:r w:rsidRPr="00051B46">
        <w:rPr>
          <w:rFonts w:ascii="Arial" w:eastAsia="Arial" w:hAnsi="Arial" w:cs="Arial"/>
        </w:rPr>
        <w:t xml:space="preserve"> </w:t>
      </w:r>
      <w:r w:rsidRPr="00051B46">
        <w:rPr>
          <w:rFonts w:ascii="Arial" w:eastAsia="Arial" w:hAnsi="Arial" w:cs="Arial"/>
          <w:lang w:val="mk-MK"/>
        </w:rPr>
        <w:t xml:space="preserve">                          </w:t>
      </w:r>
      <w:r w:rsidRPr="00051B46">
        <w:rPr>
          <w:rFonts w:ascii="Arial" w:eastAsia="Arial" w:hAnsi="Arial" w:cs="Arial"/>
          <w:spacing w:val="1"/>
        </w:rPr>
        <w:t>V</w:t>
      </w:r>
      <w:r w:rsidRPr="00051B46">
        <w:rPr>
          <w:rFonts w:ascii="Arial" w:eastAsia="Arial" w:hAnsi="Arial" w:cs="Arial"/>
          <w:spacing w:val="-1"/>
        </w:rPr>
        <w:t>-</w:t>
      </w:r>
      <w:r w:rsidRPr="00051B46">
        <w:rPr>
          <w:rFonts w:ascii="Arial" w:eastAsia="Arial" w:hAnsi="Arial" w:cs="Arial"/>
        </w:rPr>
        <w:t xml:space="preserve">a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ние</w:t>
      </w:r>
    </w:p>
    <w:p w:rsidR="00C444B1" w:rsidRPr="00051B46" w:rsidRDefault="00C444B1" w:rsidP="00C444B1">
      <w:pPr>
        <w:ind w:left="220" w:right="-20"/>
        <w:jc w:val="both"/>
        <w:rPr>
          <w:rFonts w:ascii="Arial" w:eastAsia="Arial" w:hAnsi="Arial" w:cs="Arial"/>
        </w:rPr>
      </w:pPr>
      <w:r w:rsidRPr="00051B46">
        <w:rPr>
          <w:rFonts w:ascii="Arial" w:eastAsia="Arial" w:hAnsi="Arial" w:cs="Arial"/>
          <w:spacing w:val="1"/>
          <w:lang w:val="mk-MK"/>
        </w:rPr>
        <w:t xml:space="preserve">Елена Пендева Атанасова          </w:t>
      </w:r>
      <w:r w:rsidRPr="00051B46">
        <w:rPr>
          <w:rFonts w:ascii="Arial" w:eastAsia="Arial" w:hAnsi="Arial" w:cs="Arial"/>
          <w:spacing w:val="1"/>
        </w:rPr>
        <w:t>V</w:t>
      </w:r>
      <w:r w:rsidRPr="00051B46">
        <w:rPr>
          <w:rFonts w:ascii="Arial" w:eastAsia="Arial" w:hAnsi="Arial" w:cs="Arial"/>
          <w:spacing w:val="-3"/>
        </w:rPr>
        <w:t>-</w:t>
      </w:r>
      <w:r w:rsidRPr="00051B46">
        <w:rPr>
          <w:rFonts w:ascii="Arial" w:eastAsia="Arial" w:hAnsi="Arial" w:cs="Arial"/>
        </w:rPr>
        <w:t>б</w:t>
      </w:r>
      <w:r w:rsidRPr="00051B46">
        <w:rPr>
          <w:rFonts w:ascii="Arial" w:eastAsia="Arial" w:hAnsi="Arial" w:cs="Arial"/>
          <w:spacing w:val="-1"/>
        </w:rPr>
        <w:t xml:space="preserve"> </w:t>
      </w:r>
      <w:r w:rsidRPr="00051B46">
        <w:rPr>
          <w:rFonts w:ascii="Arial" w:eastAsia="Arial" w:hAnsi="Arial" w:cs="Arial"/>
          <w:spacing w:val="1"/>
        </w:rPr>
        <w:t>о</w:t>
      </w:r>
      <w:r w:rsidRPr="00051B46">
        <w:rPr>
          <w:rFonts w:ascii="Arial" w:eastAsia="Arial" w:hAnsi="Arial" w:cs="Arial"/>
          <w:spacing w:val="-1"/>
        </w:rPr>
        <w:t>дд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  <w:spacing w:val="-1"/>
        </w:rPr>
        <w:t>л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ние</w:t>
      </w:r>
    </w:p>
    <w:p w:rsidR="00C444B1" w:rsidRPr="00051B46" w:rsidRDefault="00C444B1" w:rsidP="00C444B1">
      <w:pPr>
        <w:ind w:left="220" w:right="30"/>
        <w:jc w:val="both"/>
        <w:rPr>
          <w:rFonts w:ascii="Arial" w:eastAsia="Arial" w:hAnsi="Arial" w:cs="Arial"/>
          <w:lang w:val="mk-MK"/>
        </w:rPr>
      </w:pPr>
      <w:r w:rsidRPr="00051B46">
        <w:rPr>
          <w:rFonts w:ascii="Arial" w:eastAsia="Arial" w:hAnsi="Arial" w:cs="Arial"/>
          <w:spacing w:val="2"/>
          <w:lang w:val="mk-MK"/>
        </w:rPr>
        <w:t xml:space="preserve">Душанка Трајкова Андонова       </w:t>
      </w:r>
      <w:r w:rsidRPr="00051B46">
        <w:rPr>
          <w:rFonts w:ascii="Arial" w:eastAsia="Arial" w:hAnsi="Arial" w:cs="Arial"/>
          <w:spacing w:val="1"/>
        </w:rPr>
        <w:t>Vо</w:t>
      </w:r>
      <w:r w:rsidRPr="00051B46">
        <w:rPr>
          <w:rFonts w:ascii="Arial" w:eastAsia="Arial" w:hAnsi="Arial" w:cs="Arial"/>
          <w:spacing w:val="-1"/>
        </w:rPr>
        <w:t>дд</w:t>
      </w:r>
      <w:r w:rsidRPr="00051B46">
        <w:rPr>
          <w:rFonts w:ascii="Arial" w:eastAsia="Arial" w:hAnsi="Arial" w:cs="Arial"/>
          <w:spacing w:val="1"/>
          <w:lang w:val="mk-MK"/>
        </w:rPr>
        <w:t>.</w:t>
      </w:r>
      <w:r w:rsidRPr="00051B46">
        <w:rPr>
          <w:rFonts w:ascii="Arial" w:eastAsia="Arial" w:hAnsi="Arial" w:cs="Arial"/>
          <w:lang w:val="mk-MK"/>
        </w:rPr>
        <w:t xml:space="preserve"> 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 xml:space="preserve">У </w:t>
      </w:r>
      <w:r w:rsidRPr="00051B46">
        <w:rPr>
          <w:rFonts w:ascii="Arial" w:eastAsia="Arial" w:hAnsi="Arial" w:cs="Arial"/>
          <w:spacing w:val="-2"/>
        </w:rPr>
        <w:t>с</w:t>
      </w:r>
      <w:r w:rsidRPr="00051B46">
        <w:rPr>
          <w:rFonts w:ascii="Arial" w:eastAsia="Arial" w:hAnsi="Arial" w:cs="Arial"/>
        </w:rPr>
        <w:t>.</w:t>
      </w:r>
      <w:r w:rsidRPr="00051B46">
        <w:rPr>
          <w:rFonts w:ascii="Arial" w:eastAsia="Arial" w:hAnsi="Arial" w:cs="Arial"/>
          <w:spacing w:val="1"/>
        </w:rPr>
        <w:t>Д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</w:t>
      </w:r>
      <w:r w:rsidRPr="00051B46">
        <w:rPr>
          <w:rFonts w:ascii="Arial" w:eastAsia="Arial" w:hAnsi="Arial" w:cs="Arial"/>
          <w:spacing w:val="-2"/>
        </w:rPr>
        <w:t>о</w:t>
      </w:r>
      <w:r w:rsidRPr="00051B46">
        <w:rPr>
          <w:rFonts w:ascii="Arial" w:eastAsia="Arial" w:hAnsi="Arial" w:cs="Arial"/>
        </w:rPr>
        <w:t>во</w:t>
      </w:r>
    </w:p>
    <w:p w:rsidR="00C444B1" w:rsidRPr="00051B46" w:rsidRDefault="00C444B1" w:rsidP="00C444B1">
      <w:pPr>
        <w:tabs>
          <w:tab w:val="left" w:pos="9450"/>
        </w:tabs>
        <w:ind w:left="220" w:right="-60"/>
        <w:jc w:val="both"/>
        <w:rPr>
          <w:rFonts w:ascii="Arial" w:eastAsia="Arial" w:hAnsi="Arial" w:cs="Arial"/>
          <w:lang w:val="mk-MK"/>
        </w:rPr>
      </w:pPr>
      <w:r w:rsidRPr="00051B46">
        <w:rPr>
          <w:rFonts w:ascii="Arial" w:eastAsia="Arial" w:hAnsi="Arial" w:cs="Arial"/>
          <w:lang w:val="mk-MK"/>
        </w:rPr>
        <w:t xml:space="preserve">Милена  Соколова                        </w:t>
      </w:r>
      <w:r w:rsidRPr="00051B46">
        <w:rPr>
          <w:rFonts w:ascii="Arial" w:eastAsia="Arial" w:hAnsi="Arial" w:cs="Arial"/>
          <w:spacing w:val="1"/>
        </w:rPr>
        <w:t>Vо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  <w:spacing w:val="1"/>
          <w:lang w:val="mk-MK"/>
        </w:rPr>
        <w:t>.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lang w:val="mk-MK"/>
        </w:rPr>
        <w:t>ОУ</w:t>
      </w:r>
      <w:r w:rsidRPr="00051B46">
        <w:rPr>
          <w:rFonts w:ascii="Arial" w:eastAsia="Arial" w:hAnsi="Arial" w:cs="Arial"/>
        </w:rPr>
        <w:t xml:space="preserve"> с.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</w:rPr>
        <w:t>М</w:t>
      </w:r>
      <w:r w:rsidRPr="00051B46">
        <w:rPr>
          <w:rFonts w:ascii="Arial" w:eastAsia="Arial" w:hAnsi="Arial" w:cs="Arial"/>
          <w:spacing w:val="-2"/>
        </w:rPr>
        <w:t>а</w:t>
      </w:r>
      <w:r w:rsidRPr="00051B46">
        <w:rPr>
          <w:rFonts w:ascii="Arial" w:eastAsia="Arial" w:hAnsi="Arial" w:cs="Arial"/>
          <w:spacing w:val="-1"/>
        </w:rPr>
        <w:t>р</w:t>
      </w:r>
      <w:r w:rsidRPr="00051B46">
        <w:rPr>
          <w:rFonts w:ascii="Arial" w:eastAsia="Arial" w:hAnsi="Arial" w:cs="Arial"/>
          <w:spacing w:val="1"/>
        </w:rPr>
        <w:t>е</w:t>
      </w:r>
      <w:r w:rsidRPr="00051B46">
        <w:rPr>
          <w:rFonts w:ascii="Arial" w:eastAsia="Arial" w:hAnsi="Arial" w:cs="Arial"/>
        </w:rPr>
        <w:t>на</w:t>
      </w:r>
    </w:p>
    <w:p w:rsidR="00C444B1" w:rsidRPr="00051B46" w:rsidRDefault="00C444B1" w:rsidP="00C444B1">
      <w:pPr>
        <w:ind w:left="220" w:right="30"/>
        <w:jc w:val="both"/>
        <w:rPr>
          <w:rFonts w:ascii="Arial" w:eastAsia="Arial" w:hAnsi="Arial" w:cs="Arial"/>
          <w:lang w:val="mk-MK"/>
        </w:rPr>
      </w:pPr>
      <w:r w:rsidRPr="00051B46">
        <w:rPr>
          <w:rFonts w:ascii="Arial" w:eastAsia="Arial" w:hAnsi="Arial" w:cs="Arial"/>
          <w:lang w:val="mk-MK"/>
        </w:rPr>
        <w:t xml:space="preserve">Весна Петреска                             </w:t>
      </w:r>
      <w:r w:rsidRPr="00051B46">
        <w:rPr>
          <w:rFonts w:ascii="Arial" w:eastAsia="Arial" w:hAnsi="Arial" w:cs="Arial"/>
          <w:spacing w:val="1"/>
        </w:rPr>
        <w:t>Vо</w:t>
      </w:r>
      <w:r w:rsidRPr="00051B46">
        <w:rPr>
          <w:rFonts w:ascii="Arial" w:eastAsia="Arial" w:hAnsi="Arial" w:cs="Arial"/>
          <w:spacing w:val="-1"/>
        </w:rPr>
        <w:t>д</w:t>
      </w:r>
      <w:r w:rsidRPr="00051B46">
        <w:rPr>
          <w:rFonts w:ascii="Arial" w:eastAsia="Arial" w:hAnsi="Arial" w:cs="Arial"/>
          <w:spacing w:val="-3"/>
        </w:rPr>
        <w:t>д</w:t>
      </w:r>
      <w:r w:rsidRPr="00051B46">
        <w:rPr>
          <w:rFonts w:ascii="Arial" w:eastAsia="Arial" w:hAnsi="Arial" w:cs="Arial"/>
          <w:spacing w:val="1"/>
          <w:lang w:val="mk-MK"/>
        </w:rPr>
        <w:t>.</w:t>
      </w:r>
      <w:r w:rsidRPr="00051B46">
        <w:rPr>
          <w:rFonts w:ascii="Arial" w:eastAsia="Arial" w:hAnsi="Arial" w:cs="Arial"/>
        </w:rPr>
        <w:t>П</w:t>
      </w:r>
      <w:r w:rsidRPr="00051B46">
        <w:rPr>
          <w:rFonts w:ascii="Arial" w:eastAsia="Arial" w:hAnsi="Arial" w:cs="Arial"/>
          <w:lang w:val="mk-MK"/>
        </w:rPr>
        <w:t>ОУ</w:t>
      </w:r>
      <w:r w:rsidRPr="00051B46">
        <w:rPr>
          <w:rFonts w:ascii="Arial" w:eastAsia="Arial" w:hAnsi="Arial" w:cs="Arial"/>
        </w:rPr>
        <w:t xml:space="preserve"> с.</w:t>
      </w:r>
      <w:r w:rsidRPr="00051B46">
        <w:rPr>
          <w:rFonts w:ascii="Arial" w:eastAsia="Arial" w:hAnsi="Arial" w:cs="Arial"/>
          <w:spacing w:val="1"/>
        </w:rPr>
        <w:t xml:space="preserve"> </w:t>
      </w:r>
      <w:r w:rsidRPr="00051B46">
        <w:rPr>
          <w:rFonts w:ascii="Arial" w:eastAsia="Arial" w:hAnsi="Arial" w:cs="Arial"/>
          <w:lang w:val="mk-MK"/>
        </w:rPr>
        <w:t>Возарци</w:t>
      </w:r>
    </w:p>
    <w:p w:rsidR="00C444B1" w:rsidRPr="00051B46" w:rsidRDefault="00C444B1" w:rsidP="00B674AF">
      <w:pPr>
        <w:tabs>
          <w:tab w:val="left" w:pos="740"/>
        </w:tabs>
        <w:ind w:right="-20"/>
        <w:rPr>
          <w:rFonts w:ascii="Arial" w:eastAsia="Arial" w:hAnsi="Arial" w:cs="Arial"/>
          <w:lang w:val="mk-MK"/>
        </w:rPr>
      </w:pPr>
    </w:p>
    <w:p w:rsidR="00C444B1" w:rsidRPr="00B674AF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B674AF">
        <w:rPr>
          <w:rFonts w:ascii="Arial" w:hAnsi="Arial" w:cs="Arial"/>
          <w:lang w:val="mk-MK"/>
        </w:rPr>
        <w:t>Реализација на наставата во природа со над 70%од вкупниот број на ученици</w:t>
      </w:r>
    </w:p>
    <w:p w:rsidR="00C444B1" w:rsidRPr="00051B46" w:rsidRDefault="00C444B1" w:rsidP="00C444B1">
      <w:pPr>
        <w:tabs>
          <w:tab w:val="left" w:pos="740"/>
        </w:tabs>
        <w:ind w:left="382" w:right="-20"/>
        <w:rPr>
          <w:rFonts w:ascii="Arial" w:eastAsia="Arial" w:hAnsi="Arial" w:cs="Arial"/>
          <w:lang w:val="mk-MK"/>
        </w:rPr>
        <w:sectPr w:rsidR="00C444B1" w:rsidRPr="00051B46" w:rsidSect="00B674AF">
          <w:pgSz w:w="16838" w:h="11920" w:orient="landscape"/>
          <w:pgMar w:top="1200" w:right="1260" w:bottom="1120" w:left="1240" w:header="720" w:footer="720" w:gutter="0"/>
          <w:cols w:space="720"/>
          <w:docGrid w:linePitch="360"/>
        </w:sectPr>
      </w:pPr>
    </w:p>
    <w:p w:rsidR="00C444B1" w:rsidRPr="00051B46" w:rsidRDefault="00C444B1" w:rsidP="00C444B1">
      <w:pPr>
        <w:spacing w:before="16" w:line="260" w:lineRule="exact"/>
        <w:rPr>
          <w:rFonts w:ascii="Arial" w:hAnsi="Arial" w:cs="Arial"/>
        </w:rPr>
      </w:pPr>
    </w:p>
    <w:p w:rsidR="00C444B1" w:rsidRPr="00B674AF" w:rsidRDefault="00C444B1" w:rsidP="00C444B1">
      <w:pPr>
        <w:jc w:val="center"/>
        <w:rPr>
          <w:rFonts w:ascii="Arial" w:hAnsi="Arial" w:cs="Arial"/>
          <w:b/>
          <w:lang w:val="mk-MK"/>
        </w:rPr>
      </w:pPr>
      <w:r w:rsidRPr="00B674AF">
        <w:rPr>
          <w:rFonts w:ascii="Arial" w:hAnsi="Arial" w:cs="Arial"/>
          <w:b/>
        </w:rPr>
        <w:t xml:space="preserve">ПРЕДЛОГ ПЛАН И ПРОГРАМА ЗА ИЗВЕДУВАЊЕ НА </w:t>
      </w:r>
      <w:r w:rsidRPr="00B674AF">
        <w:rPr>
          <w:rFonts w:ascii="Arial" w:hAnsi="Arial" w:cs="Arial"/>
          <w:b/>
          <w:lang w:val="mk-MK"/>
        </w:rPr>
        <w:t xml:space="preserve">ЕДНОДНЕВНА </w:t>
      </w:r>
      <w:r w:rsidRPr="00B674AF">
        <w:rPr>
          <w:rFonts w:ascii="Arial" w:hAnsi="Arial" w:cs="Arial"/>
          <w:b/>
        </w:rPr>
        <w:t>ЕКСКУРЗИЈА</w:t>
      </w:r>
      <w:r w:rsidRPr="00B674AF">
        <w:rPr>
          <w:rFonts w:ascii="Arial" w:hAnsi="Arial" w:cs="Arial"/>
          <w:b/>
          <w:lang w:val="mk-MK"/>
        </w:rPr>
        <w:t xml:space="preserve"> </w:t>
      </w:r>
      <w:r w:rsidRPr="00B674AF">
        <w:rPr>
          <w:rFonts w:ascii="Arial" w:hAnsi="Arial" w:cs="Arial"/>
          <w:b/>
        </w:rPr>
        <w:t xml:space="preserve">НАМЕНЕТА ЗА УЧЕНИЦИТЕ ПРИ ПОСЕБНИТЕ ПАРАЛЕЛКИ </w:t>
      </w:r>
      <w:r w:rsidRPr="00B674AF">
        <w:rPr>
          <w:rFonts w:ascii="Arial" w:hAnsi="Arial" w:cs="Arial"/>
          <w:b/>
          <w:lang w:val="mk-MK"/>
        </w:rPr>
        <w:t>ВО ООУ</w:t>
      </w:r>
      <w:r w:rsidRPr="00B674AF">
        <w:rPr>
          <w:rFonts w:ascii="Arial" w:hAnsi="Arial" w:cs="Arial"/>
          <w:b/>
        </w:rPr>
        <w:t xml:space="preserve">  </w:t>
      </w:r>
      <w:proofErr w:type="gramStart"/>
      <w:r w:rsidRPr="00B674AF">
        <w:rPr>
          <w:rFonts w:ascii="Arial" w:hAnsi="Arial" w:cs="Arial"/>
          <w:b/>
        </w:rPr>
        <w:t>,,СТРАШО</w:t>
      </w:r>
      <w:proofErr w:type="gramEnd"/>
      <w:r w:rsidRPr="00B674AF">
        <w:rPr>
          <w:rFonts w:ascii="Arial" w:hAnsi="Arial" w:cs="Arial"/>
          <w:b/>
        </w:rPr>
        <w:t xml:space="preserve"> ПИНЏУР,,КАВАДАРЦИ</w:t>
      </w:r>
    </w:p>
    <w:p w:rsidR="00C444B1" w:rsidRPr="00051B46" w:rsidRDefault="00C444B1" w:rsidP="00C444B1">
      <w:pPr>
        <w:jc w:val="center"/>
        <w:rPr>
          <w:rFonts w:ascii="Arial" w:hAnsi="Arial" w:cs="Arial"/>
          <w:b/>
          <w:lang w:val="mk-MK"/>
        </w:rPr>
      </w:pPr>
      <w:r w:rsidRPr="00B674AF">
        <w:rPr>
          <w:rFonts w:ascii="Arial" w:hAnsi="Arial" w:cs="Arial"/>
          <w:b/>
          <w:lang w:val="mk-MK"/>
        </w:rPr>
        <w:t>на релација Кавадарци-Битола- Кавадарци</w:t>
      </w:r>
    </w:p>
    <w:p w:rsidR="00C444B1" w:rsidRPr="00051B46" w:rsidRDefault="00C444B1" w:rsidP="00C444B1">
      <w:pPr>
        <w:jc w:val="center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  <w:lang w:val="mk-MK"/>
        </w:rPr>
        <w:t xml:space="preserve">Реализација </w:t>
      </w:r>
      <w:r w:rsidRPr="00051B46">
        <w:rPr>
          <w:rFonts w:ascii="Arial" w:hAnsi="Arial" w:cs="Arial"/>
          <w:b/>
          <w:lang w:val="en-US"/>
        </w:rPr>
        <w:t>:</w:t>
      </w:r>
      <w:r w:rsidRPr="00051B46">
        <w:rPr>
          <w:rFonts w:ascii="Arial" w:hAnsi="Arial" w:cs="Arial"/>
          <w:lang w:val="en-US"/>
        </w:rPr>
        <w:t xml:space="preserve"> </w:t>
      </w:r>
      <w:r w:rsidRPr="00051B46">
        <w:rPr>
          <w:rFonts w:ascii="Arial" w:hAnsi="Arial" w:cs="Arial"/>
          <w:lang w:val="mk-MK"/>
        </w:rPr>
        <w:t>втора половина на месец мај 2021</w:t>
      </w:r>
      <w:r w:rsidR="004F1308">
        <w:rPr>
          <w:rFonts w:ascii="Arial" w:hAnsi="Arial" w:cs="Arial"/>
          <w:lang w:val="mk-MK"/>
        </w:rPr>
        <w:t xml:space="preserve"> </w:t>
      </w:r>
      <w:r w:rsidRPr="00051B46">
        <w:rPr>
          <w:rFonts w:ascii="Arial" w:hAnsi="Arial" w:cs="Arial"/>
          <w:lang w:val="mk-MK"/>
        </w:rPr>
        <w:t>година</w:t>
      </w: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</w:rPr>
      </w:pPr>
    </w:p>
    <w:p w:rsidR="00C444B1" w:rsidRPr="00051B46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</w:rPr>
        <w:t>ВОСПИТНО ОБРАЗОВНИ ЦЕЛИ:</w:t>
      </w:r>
      <w:r w:rsidRPr="00051B46">
        <w:rPr>
          <w:rFonts w:ascii="Arial" w:hAnsi="Arial" w:cs="Arial"/>
        </w:rPr>
        <w:t xml:space="preserve"> Проширување на знаењата преку непосредно запознавање со природните убавини на планината </w:t>
      </w:r>
      <w:r w:rsidRPr="00051B46">
        <w:rPr>
          <w:rFonts w:ascii="Arial" w:hAnsi="Arial" w:cs="Arial"/>
          <w:lang w:val="mk-MK"/>
        </w:rPr>
        <w:t>Пелистер</w:t>
      </w:r>
      <w:proofErr w:type="gramStart"/>
      <w:r w:rsidRPr="00051B46">
        <w:rPr>
          <w:rFonts w:ascii="Arial" w:hAnsi="Arial" w:cs="Arial"/>
        </w:rPr>
        <w:t>,.</w:t>
      </w:r>
      <w:proofErr w:type="gramEnd"/>
    </w:p>
    <w:p w:rsidR="00C444B1" w:rsidRPr="00051B46" w:rsidRDefault="00C444B1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  <w:b/>
        </w:rPr>
        <w:t>ЗАДАЧИ</w:t>
      </w:r>
      <w:r w:rsidRPr="00051B46">
        <w:rPr>
          <w:rFonts w:ascii="Arial" w:hAnsi="Arial" w:cs="Arial"/>
        </w:rPr>
        <w:t>:</w:t>
      </w:r>
    </w:p>
    <w:p w:rsidR="00C444B1" w:rsidRPr="00051B46" w:rsidRDefault="00C444B1" w:rsidP="00C444B1">
      <w:pPr>
        <w:rPr>
          <w:rFonts w:ascii="Arial" w:hAnsi="Arial" w:cs="Arial"/>
        </w:rPr>
      </w:pPr>
      <w:r w:rsidRPr="00051B46">
        <w:rPr>
          <w:rFonts w:ascii="Arial" w:hAnsi="Arial" w:cs="Arial"/>
        </w:rPr>
        <w:t>-     Развивање на интерес за природата и градење еколошки навики;</w:t>
      </w: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</w:rPr>
        <w:t>Развој на ориентација во простор и време;</w:t>
      </w: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</w:rPr>
        <w:t>воочување на годишното време пролет и неговите карактеристики;</w:t>
      </w: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</w:rPr>
        <w:t>развој на креативноста кај учениците преку ликовно творештво;</w:t>
      </w: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proofErr w:type="gramStart"/>
      <w:r w:rsidRPr="00051B46">
        <w:rPr>
          <w:rFonts w:ascii="Arial" w:hAnsi="Arial" w:cs="Arial"/>
        </w:rPr>
        <w:t>рекреација</w:t>
      </w:r>
      <w:proofErr w:type="gramEnd"/>
      <w:r w:rsidRPr="00051B46">
        <w:rPr>
          <w:rFonts w:ascii="Arial" w:hAnsi="Arial" w:cs="Arial"/>
        </w:rPr>
        <w:t xml:space="preserve"> и создавање на навики за здраво живеење.</w:t>
      </w:r>
    </w:p>
    <w:p w:rsidR="00C444B1" w:rsidRPr="00051B46" w:rsidRDefault="00C444B1" w:rsidP="00C444B1">
      <w:pPr>
        <w:ind w:left="720"/>
        <w:rPr>
          <w:rFonts w:ascii="Arial" w:hAnsi="Arial" w:cs="Arial"/>
        </w:rPr>
      </w:pPr>
    </w:p>
    <w:p w:rsidR="00C444B1" w:rsidRPr="00051B46" w:rsidRDefault="00C444B1" w:rsidP="00C444B1">
      <w:pPr>
        <w:ind w:left="720"/>
        <w:rPr>
          <w:rFonts w:ascii="Arial" w:hAnsi="Arial" w:cs="Arial"/>
          <w:b/>
          <w:lang w:val="mk-MK"/>
        </w:rPr>
      </w:pPr>
    </w:p>
    <w:p w:rsidR="00C444B1" w:rsidRPr="00051B46" w:rsidRDefault="00C444B1" w:rsidP="00C444B1">
      <w:pPr>
        <w:ind w:left="720"/>
        <w:rPr>
          <w:rFonts w:ascii="Arial" w:hAnsi="Arial" w:cs="Arial"/>
          <w:b/>
        </w:rPr>
      </w:pPr>
      <w:r w:rsidRPr="00051B46">
        <w:rPr>
          <w:rFonts w:ascii="Arial" w:hAnsi="Arial" w:cs="Arial"/>
          <w:b/>
        </w:rPr>
        <w:t>Содржини и активности:</w:t>
      </w:r>
    </w:p>
    <w:p w:rsidR="00C444B1" w:rsidRPr="00051B46" w:rsidRDefault="00C444B1" w:rsidP="00C444B1">
      <w:pPr>
        <w:ind w:left="720"/>
        <w:rPr>
          <w:rFonts w:ascii="Arial" w:hAnsi="Arial" w:cs="Arial"/>
        </w:rPr>
      </w:pP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</w:rPr>
        <w:t xml:space="preserve">посета на селото </w:t>
      </w:r>
      <w:r w:rsidRPr="00051B46">
        <w:rPr>
          <w:rFonts w:ascii="Arial" w:hAnsi="Arial" w:cs="Arial"/>
          <w:lang w:val="mk-MK"/>
        </w:rPr>
        <w:t xml:space="preserve">Нижеполе и </w:t>
      </w:r>
      <w:r w:rsidRPr="00051B46">
        <w:rPr>
          <w:rFonts w:ascii="Arial" w:hAnsi="Arial" w:cs="Arial"/>
        </w:rPr>
        <w:t xml:space="preserve">на планината </w:t>
      </w:r>
      <w:r w:rsidRPr="00051B46">
        <w:rPr>
          <w:rFonts w:ascii="Arial" w:hAnsi="Arial" w:cs="Arial"/>
          <w:lang w:val="mk-MK"/>
        </w:rPr>
        <w:t>Пелистер</w:t>
      </w:r>
      <w:r w:rsidRPr="00051B46">
        <w:rPr>
          <w:rFonts w:ascii="Arial" w:hAnsi="Arial" w:cs="Arial"/>
        </w:rPr>
        <w:t>;</w:t>
      </w: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</w:rPr>
        <w:t>запознавање со природните убавини на регион</w:t>
      </w:r>
      <w:r w:rsidRPr="00051B46">
        <w:rPr>
          <w:rFonts w:ascii="Arial" w:hAnsi="Arial" w:cs="Arial"/>
          <w:lang w:val="mk-MK"/>
        </w:rPr>
        <w:t>от</w:t>
      </w:r>
      <w:r w:rsidRPr="00051B46">
        <w:rPr>
          <w:rFonts w:ascii="Arial" w:hAnsi="Arial" w:cs="Arial"/>
        </w:rPr>
        <w:t>;</w:t>
      </w: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посета на зоолошка градина во Битола</w:t>
      </w: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Креативни работилници</w:t>
      </w: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Спорт и ректреација</w:t>
      </w:r>
      <w:r w:rsidRPr="00051B46">
        <w:rPr>
          <w:rFonts w:ascii="Arial" w:hAnsi="Arial" w:cs="Arial"/>
        </w:rPr>
        <w:t>.</w:t>
      </w:r>
    </w:p>
    <w:p w:rsidR="00C444B1" w:rsidRPr="00051B46" w:rsidRDefault="00C444B1" w:rsidP="00C444B1">
      <w:pPr>
        <w:ind w:left="720"/>
        <w:rPr>
          <w:rFonts w:ascii="Arial" w:hAnsi="Arial" w:cs="Arial"/>
        </w:rPr>
      </w:pPr>
    </w:p>
    <w:p w:rsidR="00C444B1" w:rsidRPr="00051B46" w:rsidRDefault="00C444B1" w:rsidP="00C444B1">
      <w:pPr>
        <w:ind w:left="720"/>
        <w:rPr>
          <w:rFonts w:ascii="Arial" w:hAnsi="Arial" w:cs="Arial"/>
        </w:rPr>
      </w:pPr>
    </w:p>
    <w:p w:rsidR="00C444B1" w:rsidRPr="00051B46" w:rsidRDefault="00C444B1" w:rsidP="00C444B1">
      <w:pPr>
        <w:ind w:left="720"/>
        <w:rPr>
          <w:rFonts w:ascii="Arial" w:hAnsi="Arial" w:cs="Arial"/>
          <w:b/>
          <w:u w:val="single"/>
          <w:lang w:val="mk-MK"/>
        </w:rPr>
      </w:pPr>
      <w:r w:rsidRPr="00051B46">
        <w:rPr>
          <w:rFonts w:ascii="Arial" w:hAnsi="Arial" w:cs="Arial"/>
          <w:b/>
          <w:u w:val="single"/>
        </w:rPr>
        <w:t>1.ден</w:t>
      </w:r>
    </w:p>
    <w:p w:rsidR="00C444B1" w:rsidRPr="00051B46" w:rsidRDefault="00C444B1" w:rsidP="00C444B1">
      <w:pPr>
        <w:ind w:left="720"/>
        <w:rPr>
          <w:rFonts w:ascii="Arial" w:hAnsi="Arial" w:cs="Arial"/>
          <w:b/>
          <w:u w:val="single"/>
          <w:lang w:val="mk-MK"/>
        </w:rPr>
      </w:pP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</w:rPr>
        <w:t>Поаѓање од Кавадарци;</w:t>
      </w: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Пристигнување на Пелистер во месноста Нижеполе</w:t>
      </w: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Посета на селска куќа и селски двор</w:t>
      </w: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lastRenderedPageBreak/>
        <w:t>Посета на регионот околу хотел Молика, дел од Националниот парк Пелистер</w:t>
      </w: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Прошетка на широк сокак</w:t>
      </w:r>
    </w:p>
    <w:p w:rsidR="00C444B1" w:rsidRPr="00051B46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Враќање во Кавадарци</w:t>
      </w:r>
    </w:p>
    <w:p w:rsidR="00C444B1" w:rsidRPr="00051B46" w:rsidRDefault="00C444B1" w:rsidP="00C444B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</w:rPr>
      </w:pPr>
      <w:r w:rsidRPr="00051B46">
        <w:rPr>
          <w:rFonts w:ascii="Arial" w:hAnsi="Arial" w:cs="Arial"/>
          <w:lang w:val="mk-MK"/>
        </w:rPr>
        <w:t>Раководител на екскурзијата</w:t>
      </w:r>
      <w:r w:rsidRPr="00051B46">
        <w:rPr>
          <w:rFonts w:ascii="Arial" w:hAnsi="Arial" w:cs="Arial"/>
          <w:lang w:val="en-US"/>
        </w:rPr>
        <w:t xml:space="preserve">: </w:t>
      </w:r>
      <w:r w:rsidRPr="00051B46">
        <w:rPr>
          <w:rFonts w:ascii="Arial" w:hAnsi="Arial" w:cs="Arial"/>
          <w:lang w:val="mk-MK"/>
        </w:rPr>
        <w:t>Зоран Велков</w:t>
      </w:r>
    </w:p>
    <w:p w:rsidR="00C444B1" w:rsidRPr="00B674AF" w:rsidRDefault="00C444B1" w:rsidP="00C444B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lang w:val="mk-MK"/>
        </w:rPr>
        <w:t>Средства за финансирање</w:t>
      </w:r>
      <w:r w:rsidRPr="00051B46">
        <w:rPr>
          <w:rFonts w:ascii="Arial" w:hAnsi="Arial" w:cs="Arial"/>
          <w:lang w:val="en-US"/>
        </w:rPr>
        <w:t>:</w:t>
      </w:r>
      <w:r w:rsidRPr="00051B46">
        <w:rPr>
          <w:rFonts w:ascii="Arial" w:hAnsi="Arial" w:cs="Arial"/>
          <w:lang w:val="mk-MK"/>
        </w:rPr>
        <w:t>собирање средства од донации,</w:t>
      </w:r>
      <w:r w:rsidRPr="00B674AF">
        <w:rPr>
          <w:rFonts w:ascii="Arial" w:hAnsi="Arial" w:cs="Arial"/>
          <w:lang w:val="mk-MK"/>
        </w:rPr>
        <w:t>или од родителите на учениците</w:t>
      </w:r>
    </w:p>
    <w:p w:rsidR="00C444B1" w:rsidRPr="00B674AF" w:rsidRDefault="00C444B1" w:rsidP="00C444B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lang w:val="mk-MK"/>
        </w:rPr>
      </w:pPr>
    </w:p>
    <w:p w:rsidR="00C444B1" w:rsidRPr="00B674AF" w:rsidRDefault="00C444B1" w:rsidP="00C444B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mk-MK"/>
        </w:rPr>
      </w:pPr>
    </w:p>
    <w:p w:rsidR="00C444B1" w:rsidRPr="00B674AF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B674AF">
        <w:rPr>
          <w:rFonts w:ascii="Arial" w:hAnsi="Arial" w:cs="Arial"/>
          <w:lang w:val="mk-MK"/>
        </w:rPr>
        <w:t>Реализација на еднодневната екскурзија со над 70%од вкупниот број на ученици</w:t>
      </w:r>
    </w:p>
    <w:p w:rsidR="00C444B1" w:rsidRPr="00B674AF" w:rsidRDefault="00C444B1" w:rsidP="00C444B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highlight w:val="magenta"/>
          <w:lang w:val="mk-MK"/>
        </w:rPr>
      </w:pPr>
    </w:p>
    <w:p w:rsidR="00C444B1" w:rsidRPr="00B674AF" w:rsidRDefault="00C444B1" w:rsidP="00C444B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Arial" w:hAnsi="Arial" w:cs="Arial"/>
          <w:lang w:val="mk-MK"/>
        </w:rPr>
      </w:pPr>
      <w:r w:rsidRPr="00B674AF">
        <w:rPr>
          <w:rFonts w:ascii="Arial" w:hAnsi="Arial" w:cs="Arial"/>
          <w:lang w:val="mk-MK"/>
        </w:rPr>
        <w:t>ЕДНОДНЕВНА ЕКСКУРЗИЈА НАМЕНЕТА ЗА УЧЕНИЦИТЕ ОД ПОСЕБНИТЕ ПАРАЛЕЛКИ</w:t>
      </w:r>
    </w:p>
    <w:p w:rsidR="00C444B1" w:rsidRPr="00051B46" w:rsidRDefault="00C444B1" w:rsidP="00C444B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Arial" w:hAnsi="Arial" w:cs="Arial"/>
          <w:lang w:val="mk-MK"/>
        </w:rPr>
      </w:pPr>
      <w:r w:rsidRPr="00B674AF">
        <w:rPr>
          <w:rFonts w:ascii="Arial" w:hAnsi="Arial" w:cs="Arial"/>
          <w:lang w:val="mk-MK"/>
        </w:rPr>
        <w:t>ПРИ ООУ,,СТРАШО ПИНЏУР</w:t>
      </w:r>
      <w:r w:rsidRPr="00B674AF">
        <w:rPr>
          <w:rFonts w:ascii="Arial" w:hAnsi="Arial" w:cs="Arial"/>
          <w:lang w:val="en-US"/>
        </w:rPr>
        <w:t xml:space="preserve">” </w:t>
      </w:r>
      <w:r w:rsidRPr="00B674AF">
        <w:rPr>
          <w:rFonts w:ascii="Arial" w:hAnsi="Arial" w:cs="Arial"/>
          <w:lang w:val="mk-MK"/>
        </w:rPr>
        <w:t>КАВАДАРЦИ</w:t>
      </w:r>
    </w:p>
    <w:p w:rsidR="00C444B1" w:rsidRPr="00051B46" w:rsidRDefault="00C444B1" w:rsidP="00C444B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Arial" w:hAnsi="Arial" w:cs="Arial"/>
          <w:lang w:val="mk-MK"/>
        </w:rPr>
      </w:pPr>
    </w:p>
    <w:p w:rsidR="00C444B1" w:rsidRPr="00B674AF" w:rsidRDefault="00C444B1" w:rsidP="00C444B1">
      <w:pPr>
        <w:rPr>
          <w:rFonts w:ascii="Arial" w:hAnsi="Arial" w:cs="Arial"/>
          <w:lang w:val="mk-MK"/>
        </w:rPr>
      </w:pPr>
      <w:r w:rsidRPr="00051B46">
        <w:rPr>
          <w:rFonts w:ascii="Arial" w:hAnsi="Arial" w:cs="Arial"/>
          <w:b/>
          <w:lang w:val="mk-MK"/>
        </w:rPr>
        <w:t>1.</w:t>
      </w:r>
      <w:r w:rsidRPr="00051B46">
        <w:rPr>
          <w:rFonts w:ascii="Arial" w:hAnsi="Arial" w:cs="Arial"/>
          <w:b/>
        </w:rPr>
        <w:t>ВОСПИТНО ОБРАЗОВНИ ЦЕЛИ:</w:t>
      </w:r>
      <w:r w:rsidRPr="00051B46">
        <w:rPr>
          <w:rFonts w:ascii="Arial" w:hAnsi="Arial" w:cs="Arial"/>
        </w:rPr>
        <w:t xml:space="preserve"> Проширување на знаењата преку непосредно запознавање со </w:t>
      </w:r>
      <w:r w:rsidRPr="00051B46">
        <w:rPr>
          <w:rFonts w:ascii="Arial" w:hAnsi="Arial" w:cs="Arial"/>
          <w:lang w:val="mk-MK"/>
        </w:rPr>
        <w:t xml:space="preserve">планинското село </w:t>
      </w:r>
      <w:r w:rsidRPr="00B674AF">
        <w:rPr>
          <w:rFonts w:ascii="Arial" w:hAnsi="Arial" w:cs="Arial"/>
          <w:lang w:val="mk-MK"/>
        </w:rPr>
        <w:t>Нижеполе</w:t>
      </w:r>
      <w:r w:rsidRPr="00051B46">
        <w:rPr>
          <w:rFonts w:ascii="Arial" w:hAnsi="Arial" w:cs="Arial"/>
          <w:color w:val="FF0000"/>
          <w:lang w:val="mk-MK"/>
        </w:rPr>
        <w:t xml:space="preserve"> </w:t>
      </w:r>
      <w:r w:rsidRPr="00051B46">
        <w:rPr>
          <w:rFonts w:ascii="Arial" w:hAnsi="Arial" w:cs="Arial"/>
          <w:lang w:val="mk-MK"/>
        </w:rPr>
        <w:t xml:space="preserve"> и животот и работата на луѓето на </w:t>
      </w:r>
      <w:r w:rsidRPr="00B674AF">
        <w:rPr>
          <w:rFonts w:ascii="Arial" w:hAnsi="Arial" w:cs="Arial"/>
          <w:lang w:val="mk-MK"/>
        </w:rPr>
        <w:t>село.</w:t>
      </w:r>
    </w:p>
    <w:p w:rsidR="00C444B1" w:rsidRPr="00B674AF" w:rsidRDefault="00B674AF" w:rsidP="00C444B1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2.</w:t>
      </w:r>
      <w:r w:rsidR="00C444B1" w:rsidRPr="00B674AF">
        <w:rPr>
          <w:rFonts w:ascii="Arial" w:hAnsi="Arial" w:cs="Arial"/>
          <w:b/>
          <w:lang w:val="mk-MK"/>
        </w:rPr>
        <w:t>ЗАДАЧИ</w:t>
      </w:r>
    </w:p>
    <w:p w:rsidR="00C444B1" w:rsidRPr="00B674AF" w:rsidRDefault="00B674AF" w:rsidP="00C444B1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</w:t>
      </w:r>
      <w:proofErr w:type="gramStart"/>
      <w:r w:rsidR="00C444B1" w:rsidRPr="00B674AF">
        <w:rPr>
          <w:rFonts w:ascii="Arial" w:hAnsi="Arial" w:cs="Arial"/>
        </w:rPr>
        <w:t>-</w:t>
      </w:r>
      <w:r>
        <w:rPr>
          <w:rFonts w:ascii="Arial" w:hAnsi="Arial" w:cs="Arial"/>
          <w:lang w:val="mk-MK"/>
        </w:rPr>
        <w:t>-</w:t>
      </w:r>
      <w:r w:rsidR="00C444B1" w:rsidRPr="00B674AF">
        <w:rPr>
          <w:rFonts w:ascii="Arial" w:hAnsi="Arial" w:cs="Arial"/>
        </w:rPr>
        <w:t xml:space="preserve">  Развивање</w:t>
      </w:r>
      <w:proofErr w:type="gramEnd"/>
      <w:r w:rsidR="00C444B1" w:rsidRPr="00B674AF">
        <w:rPr>
          <w:rFonts w:ascii="Arial" w:hAnsi="Arial" w:cs="Arial"/>
        </w:rPr>
        <w:t xml:space="preserve"> на интерес за природата и градење еколошки навики;</w:t>
      </w:r>
    </w:p>
    <w:p w:rsidR="00C444B1" w:rsidRPr="00B674AF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B674AF">
        <w:rPr>
          <w:rFonts w:ascii="Arial" w:hAnsi="Arial" w:cs="Arial"/>
        </w:rPr>
        <w:t>Развој на ориентација во простор и време;</w:t>
      </w:r>
    </w:p>
    <w:p w:rsidR="00C444B1" w:rsidRPr="00B674AF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B674AF">
        <w:rPr>
          <w:rFonts w:ascii="Arial" w:hAnsi="Arial" w:cs="Arial"/>
        </w:rPr>
        <w:t>воочување на годишното време пролет и неговите карактеристики;</w:t>
      </w:r>
    </w:p>
    <w:p w:rsidR="00C444B1" w:rsidRPr="00B674AF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r w:rsidRPr="00B674AF">
        <w:rPr>
          <w:rFonts w:ascii="Arial" w:hAnsi="Arial" w:cs="Arial"/>
        </w:rPr>
        <w:t>развој на креативноста кај учениците преку ликовно творештво;</w:t>
      </w:r>
    </w:p>
    <w:p w:rsidR="00C444B1" w:rsidRPr="00B674AF" w:rsidRDefault="00C444B1" w:rsidP="00C444B1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="Arial" w:hAnsi="Arial" w:cs="Arial"/>
        </w:rPr>
      </w:pPr>
      <w:proofErr w:type="gramStart"/>
      <w:r w:rsidRPr="00B674AF">
        <w:rPr>
          <w:rFonts w:ascii="Arial" w:hAnsi="Arial" w:cs="Arial"/>
        </w:rPr>
        <w:t>рекреација</w:t>
      </w:r>
      <w:proofErr w:type="gramEnd"/>
      <w:r w:rsidRPr="00B674AF">
        <w:rPr>
          <w:rFonts w:ascii="Arial" w:hAnsi="Arial" w:cs="Arial"/>
        </w:rPr>
        <w:t xml:space="preserve"> и создавање на навики за здраво живеење.</w:t>
      </w:r>
    </w:p>
    <w:p w:rsidR="00C444B1" w:rsidRPr="00B674AF" w:rsidRDefault="00C444B1" w:rsidP="00C444B1">
      <w:pPr>
        <w:ind w:left="720"/>
        <w:rPr>
          <w:rFonts w:ascii="Arial" w:hAnsi="Arial" w:cs="Arial"/>
        </w:rPr>
      </w:pPr>
    </w:p>
    <w:p w:rsidR="00C444B1" w:rsidRPr="00B674AF" w:rsidRDefault="00B674AF" w:rsidP="00C444B1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3.</w:t>
      </w:r>
      <w:r w:rsidR="00C444B1" w:rsidRPr="00B674AF">
        <w:rPr>
          <w:rFonts w:ascii="Arial" w:hAnsi="Arial" w:cs="Arial"/>
          <w:b/>
        </w:rPr>
        <w:t>Содржини и активности:</w:t>
      </w:r>
    </w:p>
    <w:p w:rsidR="00C444B1" w:rsidRPr="00B674AF" w:rsidRDefault="00C444B1" w:rsidP="00C444B1">
      <w:pPr>
        <w:rPr>
          <w:rFonts w:ascii="Arial" w:hAnsi="Arial" w:cs="Arial"/>
        </w:rPr>
      </w:pPr>
      <w:r w:rsidRPr="00B674AF">
        <w:rPr>
          <w:rFonts w:ascii="Arial" w:hAnsi="Arial" w:cs="Arial"/>
        </w:rPr>
        <w:t xml:space="preserve">При посета на сите овие локалитети,учениците со помош на наставниците и мештаните од село </w:t>
      </w:r>
      <w:r w:rsidRPr="00B674AF">
        <w:rPr>
          <w:rFonts w:ascii="Arial" w:hAnsi="Arial" w:cs="Arial"/>
          <w:lang w:val="mk-MK"/>
        </w:rPr>
        <w:t>Крњево</w:t>
      </w:r>
      <w:r w:rsidRPr="00B674AF">
        <w:rPr>
          <w:rFonts w:ascii="Arial" w:hAnsi="Arial" w:cs="Arial"/>
        </w:rPr>
        <w:t xml:space="preserve">, ќе се запознаат со природните,географските,културните одлики на овој регион, што ќе придонесе за збогатување на знаењата на учениците и нивно културно издигнување во општествениот систем на живеење. </w:t>
      </w:r>
    </w:p>
    <w:p w:rsidR="00C444B1" w:rsidRPr="00B674AF" w:rsidRDefault="00C444B1" w:rsidP="00C444B1">
      <w:pPr>
        <w:ind w:left="720"/>
        <w:rPr>
          <w:rFonts w:ascii="Arial" w:hAnsi="Arial" w:cs="Arial"/>
        </w:rPr>
      </w:pPr>
    </w:p>
    <w:p w:rsidR="00C444B1" w:rsidRPr="00B674AF" w:rsidRDefault="00C444B1" w:rsidP="00C444B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B674AF">
        <w:rPr>
          <w:rFonts w:ascii="Arial" w:hAnsi="Arial" w:cs="Arial"/>
          <w:lang w:val="mk-MK"/>
        </w:rPr>
        <w:t>-</w:t>
      </w:r>
      <w:r w:rsidRPr="00B674AF">
        <w:rPr>
          <w:rFonts w:ascii="Arial" w:hAnsi="Arial" w:cs="Arial"/>
        </w:rPr>
        <w:t xml:space="preserve">посета на селото </w:t>
      </w:r>
      <w:r w:rsidRPr="00B674AF">
        <w:rPr>
          <w:rFonts w:ascii="Arial" w:hAnsi="Arial" w:cs="Arial"/>
          <w:lang w:val="mk-MK"/>
        </w:rPr>
        <w:t xml:space="preserve">Крњево,рибникот во с.Крњево </w:t>
      </w:r>
    </w:p>
    <w:p w:rsidR="00C444B1" w:rsidRPr="00B674AF" w:rsidRDefault="00C444B1" w:rsidP="00C444B1">
      <w:pPr>
        <w:rPr>
          <w:rFonts w:ascii="Arial" w:hAnsi="Arial" w:cs="Arial"/>
          <w:lang w:val="mk-MK"/>
        </w:rPr>
      </w:pPr>
      <w:r w:rsidRPr="00B674AF">
        <w:rPr>
          <w:rFonts w:ascii="Arial" w:hAnsi="Arial" w:cs="Arial"/>
          <w:lang w:val="mk-MK"/>
        </w:rPr>
        <w:t>-посета на селска куќа и селски двор</w:t>
      </w:r>
    </w:p>
    <w:p w:rsidR="00C444B1" w:rsidRPr="00B674AF" w:rsidRDefault="00C444B1" w:rsidP="00C444B1">
      <w:pPr>
        <w:rPr>
          <w:rFonts w:ascii="Arial" w:hAnsi="Arial" w:cs="Arial"/>
          <w:lang w:val="mk-MK"/>
        </w:rPr>
      </w:pPr>
      <w:r w:rsidRPr="00B674AF">
        <w:rPr>
          <w:rFonts w:ascii="Arial" w:hAnsi="Arial" w:cs="Arial"/>
          <w:lang w:val="mk-MK"/>
        </w:rPr>
        <w:t xml:space="preserve">-набљудување на овошна и зеленчукова градина </w:t>
      </w:r>
    </w:p>
    <w:p w:rsidR="00C444B1" w:rsidRPr="00B674AF" w:rsidRDefault="00C444B1" w:rsidP="00C444B1">
      <w:pPr>
        <w:rPr>
          <w:rFonts w:ascii="Arial" w:hAnsi="Arial" w:cs="Arial"/>
          <w:lang w:val="mk-MK"/>
        </w:rPr>
      </w:pPr>
      <w:r w:rsidRPr="00B674AF">
        <w:rPr>
          <w:rFonts w:ascii="Arial" w:hAnsi="Arial" w:cs="Arial"/>
          <w:lang w:val="mk-MK"/>
        </w:rPr>
        <w:t>-посета на црквата</w:t>
      </w:r>
    </w:p>
    <w:p w:rsidR="00C444B1" w:rsidRPr="00B674AF" w:rsidRDefault="00B674AF" w:rsidP="00C444B1">
      <w:pPr>
        <w:ind w:left="720"/>
        <w:rPr>
          <w:ins w:id="3" w:author="MPS" w:date="2019-11-19T07:53:00Z"/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>4.Раководител на екскурзијата</w:t>
      </w:r>
      <w:r w:rsidR="00C444B1" w:rsidRPr="00B674AF">
        <w:rPr>
          <w:rFonts w:ascii="Arial" w:hAnsi="Arial" w:cs="Arial"/>
          <w:lang w:val="en-US"/>
        </w:rPr>
        <w:t xml:space="preserve">: </w:t>
      </w:r>
      <w:r w:rsidR="00C444B1" w:rsidRPr="00B674AF">
        <w:rPr>
          <w:rFonts w:ascii="Arial" w:hAnsi="Arial" w:cs="Arial"/>
          <w:lang w:val="mk-MK"/>
        </w:rPr>
        <w:t xml:space="preserve">Зоран Велков </w:t>
      </w:r>
    </w:p>
    <w:p w:rsidR="00C444B1" w:rsidRPr="00B674AF" w:rsidRDefault="00B674AF" w:rsidP="00C444B1">
      <w:pPr>
        <w:ind w:left="720"/>
        <w:rPr>
          <w:ins w:id="4" w:author="MPS" w:date="2019-11-19T07:53:00Z"/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>5.Времетраење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mk-MK"/>
        </w:rPr>
        <w:t xml:space="preserve"> 1ден</w:t>
      </w:r>
    </w:p>
    <w:p w:rsidR="00C444B1" w:rsidRPr="00B674AF" w:rsidRDefault="00B674AF" w:rsidP="00C444B1">
      <w:pPr>
        <w:ind w:left="720"/>
        <w:rPr>
          <w:ins w:id="5" w:author="MPS" w:date="2019-11-19T07:53:00Z"/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6.Локализација,посета и правци на патувањето</w:t>
      </w:r>
    </w:p>
    <w:p w:rsidR="00C444B1" w:rsidRPr="00B674AF" w:rsidRDefault="00B674AF" w:rsidP="00C444B1">
      <w:pPr>
        <w:ind w:left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7.Техничка организација</w:t>
      </w:r>
    </w:p>
    <w:p w:rsidR="00C444B1" w:rsidRPr="00B674AF" w:rsidRDefault="00B674AF" w:rsidP="00C444B1">
      <w:pPr>
        <w:ind w:left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8.</w:t>
      </w:r>
      <w:r w:rsidR="00C444B1" w:rsidRPr="00B674AF">
        <w:rPr>
          <w:rFonts w:ascii="Arial" w:hAnsi="Arial" w:cs="Arial"/>
          <w:lang w:val="mk-MK"/>
        </w:rPr>
        <w:t>Средства за финансирање</w:t>
      </w:r>
      <w:r w:rsidR="00C444B1" w:rsidRPr="00B674AF">
        <w:rPr>
          <w:rFonts w:ascii="Arial" w:hAnsi="Arial" w:cs="Arial"/>
          <w:lang w:val="en-US"/>
        </w:rPr>
        <w:t xml:space="preserve">: </w:t>
      </w:r>
      <w:r w:rsidR="00C444B1" w:rsidRPr="00B674AF">
        <w:rPr>
          <w:rFonts w:ascii="Arial" w:hAnsi="Arial" w:cs="Arial"/>
          <w:lang w:val="mk-MK"/>
        </w:rPr>
        <w:t>Собирање средства од донации,финансии од родител/старател.</w:t>
      </w:r>
    </w:p>
    <w:p w:rsidR="00C444B1" w:rsidRPr="00B674AF" w:rsidRDefault="00C444B1" w:rsidP="00C444B1">
      <w:pPr>
        <w:ind w:left="720"/>
        <w:rPr>
          <w:rFonts w:ascii="Arial" w:hAnsi="Arial" w:cs="Arial"/>
          <w:lang w:val="mk-MK"/>
        </w:rPr>
      </w:pPr>
    </w:p>
    <w:p w:rsidR="00C444B1" w:rsidRPr="00B674AF" w:rsidRDefault="00C444B1" w:rsidP="00C444B1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B674AF">
        <w:rPr>
          <w:rFonts w:ascii="Arial" w:hAnsi="Arial" w:cs="Arial"/>
          <w:lang w:val="mk-MK"/>
        </w:rPr>
        <w:t>Реализација на дводневната екскурзија со над 70%од вкупниот број на ученици</w:t>
      </w:r>
      <w:r w:rsidRPr="00B674AF">
        <w:rPr>
          <w:rFonts w:ascii="Arial" w:hAnsi="Arial" w:cs="Arial"/>
          <w:lang w:val="ru-RU"/>
        </w:rPr>
        <w:t>)</w:t>
      </w:r>
    </w:p>
    <w:p w:rsidR="00C444B1" w:rsidRPr="00B674AF" w:rsidRDefault="00C444B1" w:rsidP="00C444B1">
      <w:pPr>
        <w:rPr>
          <w:rFonts w:ascii="Arial" w:hAnsi="Arial" w:cs="Arial"/>
          <w:lang w:val="mk-MK"/>
        </w:rPr>
      </w:pPr>
    </w:p>
    <w:p w:rsidR="00C444B1" w:rsidRPr="00051B46" w:rsidRDefault="00C444B1" w:rsidP="00C444B1">
      <w:pPr>
        <w:rPr>
          <w:rFonts w:ascii="Arial" w:hAnsi="Arial" w:cs="Arial"/>
          <w:b/>
          <w:lang w:val="mk-MK"/>
        </w:rPr>
      </w:pPr>
      <w:proofErr w:type="gramStart"/>
      <w:r w:rsidRPr="00051B46">
        <w:rPr>
          <w:rFonts w:ascii="Arial" w:hAnsi="Arial" w:cs="Arial"/>
          <w:b/>
        </w:rPr>
        <w:t>Напомена:</w:t>
      </w:r>
      <w:proofErr w:type="gramEnd"/>
      <w:r w:rsidRPr="00051B46">
        <w:rPr>
          <w:rFonts w:ascii="Arial" w:hAnsi="Arial" w:cs="Arial"/>
          <w:b/>
        </w:rPr>
        <w:t xml:space="preserve">(Бидејќи се работи за екскурзија </w:t>
      </w:r>
      <w:r w:rsidRPr="00051B46">
        <w:rPr>
          <w:rFonts w:ascii="Arial" w:hAnsi="Arial" w:cs="Arial"/>
          <w:b/>
          <w:lang w:val="mk-MK"/>
        </w:rPr>
        <w:t xml:space="preserve"> и излет </w:t>
      </w:r>
      <w:r w:rsidRPr="00051B46">
        <w:rPr>
          <w:rFonts w:ascii="Arial" w:hAnsi="Arial" w:cs="Arial"/>
          <w:b/>
        </w:rPr>
        <w:t>на ученици со посебни потреби,како и со посебни можности  и способности,агендата може да претрпи мали изме</w:t>
      </w:r>
      <w:r w:rsidRPr="00051B46">
        <w:rPr>
          <w:rFonts w:ascii="Arial" w:hAnsi="Arial" w:cs="Arial"/>
          <w:b/>
          <w:lang w:val="mk-MK"/>
        </w:rPr>
        <w:t>ни.</w:t>
      </w:r>
    </w:p>
    <w:p w:rsidR="00C444B1" w:rsidRPr="004F1308" w:rsidRDefault="00C444B1" w:rsidP="00C444B1">
      <w:pPr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  <w:lang w:val="mk-MK"/>
        </w:rPr>
        <w:tab/>
        <w:t xml:space="preserve">            </w:t>
      </w:r>
      <w:r w:rsidRPr="00051B46">
        <w:rPr>
          <w:rFonts w:ascii="Arial" w:hAnsi="Arial" w:cs="Arial"/>
          <w:b/>
          <w:lang w:val="mk-MK"/>
        </w:rPr>
        <w:tab/>
        <w:t xml:space="preserve">      </w:t>
      </w:r>
      <w:r w:rsidRPr="00051B46">
        <w:rPr>
          <w:rFonts w:ascii="Arial" w:hAnsi="Arial" w:cs="Arial"/>
          <w:b/>
        </w:rPr>
        <w:t xml:space="preserve">                                       </w:t>
      </w: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</w:rPr>
        <w:t xml:space="preserve"> </w:t>
      </w:r>
      <w:r w:rsidRPr="00051B46">
        <w:rPr>
          <w:rFonts w:ascii="Arial" w:hAnsi="Arial" w:cs="Arial"/>
          <w:b/>
          <w:lang w:val="mk-MK"/>
        </w:rPr>
        <w:t xml:space="preserve">   </w:t>
      </w: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u w:val="single"/>
          <w:lang w:val="mk-MK"/>
        </w:rPr>
      </w:pPr>
      <w:r w:rsidRPr="00051B46">
        <w:rPr>
          <w:rFonts w:ascii="Arial" w:hAnsi="Arial" w:cs="Arial"/>
          <w:b/>
          <w:lang w:val="mk-MK"/>
        </w:rPr>
        <w:t xml:space="preserve"> </w:t>
      </w:r>
      <w:r w:rsidRPr="00051B46">
        <w:rPr>
          <w:rFonts w:ascii="Arial" w:hAnsi="Arial" w:cs="Arial"/>
          <w:b/>
          <w:u w:val="single"/>
        </w:rPr>
        <w:t>Стручен тим</w:t>
      </w: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mk-MK"/>
        </w:rPr>
      </w:pPr>
      <w:proofErr w:type="gramStart"/>
      <w:r w:rsidRPr="00051B46">
        <w:rPr>
          <w:rFonts w:ascii="Arial" w:hAnsi="Arial" w:cs="Arial"/>
          <w:b/>
        </w:rPr>
        <w:t>за</w:t>
      </w:r>
      <w:proofErr w:type="gramEnd"/>
      <w:r w:rsidRPr="00051B46">
        <w:rPr>
          <w:rFonts w:ascii="Arial" w:hAnsi="Arial" w:cs="Arial"/>
          <w:b/>
        </w:rPr>
        <w:t xml:space="preserve"> подготовка на Програмата за </w:t>
      </w:r>
      <w:r w:rsidRPr="00051B46">
        <w:rPr>
          <w:rFonts w:ascii="Arial" w:hAnsi="Arial" w:cs="Arial"/>
          <w:b/>
          <w:lang w:val="mk-MK"/>
        </w:rPr>
        <w:t xml:space="preserve">изведување на ученички </w:t>
      </w:r>
      <w:r w:rsidRPr="00051B46">
        <w:rPr>
          <w:rFonts w:ascii="Arial" w:hAnsi="Arial" w:cs="Arial"/>
          <w:b/>
        </w:rPr>
        <w:t>екскурзии</w:t>
      </w:r>
      <w:r w:rsidRPr="00051B46">
        <w:rPr>
          <w:rFonts w:ascii="Arial" w:hAnsi="Arial" w:cs="Arial"/>
          <w:b/>
          <w:lang w:val="mk-MK"/>
        </w:rPr>
        <w:t>,излети и друг вид слободни ученички активности за учебната 2020/2021 година при ООУ,,Страшо Пинџур,,-Кавадарци</w:t>
      </w:r>
      <w:r w:rsidRPr="00051B46">
        <w:rPr>
          <w:rFonts w:ascii="Arial" w:hAnsi="Arial" w:cs="Arial"/>
          <w:b/>
        </w:rPr>
        <w:t xml:space="preserve">             </w:t>
      </w:r>
      <w:r w:rsidRPr="00051B46">
        <w:rPr>
          <w:rFonts w:ascii="Arial" w:hAnsi="Arial" w:cs="Arial"/>
          <w:b/>
          <w:lang w:val="en-US"/>
        </w:rPr>
        <w:t xml:space="preserve">                </w:t>
      </w:r>
      <w:r w:rsidRPr="00051B46">
        <w:rPr>
          <w:rFonts w:ascii="Arial" w:hAnsi="Arial" w:cs="Arial"/>
          <w:b/>
        </w:rPr>
        <w:t xml:space="preserve">                                                                         </w:t>
      </w:r>
    </w:p>
    <w:p w:rsidR="00C444B1" w:rsidRPr="00051B46" w:rsidRDefault="00C444B1" w:rsidP="00C444B1">
      <w:pPr>
        <w:spacing w:line="237" w:lineRule="auto"/>
        <w:ind w:left="220" w:right="192"/>
        <w:rPr>
          <w:rFonts w:ascii="Arial" w:eastAsia="Arial" w:hAnsi="Arial" w:cs="Arial"/>
          <w:lang w:val="mk-MK"/>
        </w:rPr>
      </w:pP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mk-MK"/>
        </w:rPr>
      </w:pPr>
      <w:r w:rsidRPr="00051B46">
        <w:rPr>
          <w:rFonts w:ascii="Arial" w:hAnsi="Arial" w:cs="Arial"/>
          <w:b/>
          <w:lang w:val="mk-MK"/>
        </w:rPr>
        <w:t>Елеонора Коцева – раководител на тимот</w:t>
      </w:r>
      <w:r w:rsidRPr="00051B46">
        <w:rPr>
          <w:rFonts w:ascii="Arial" w:hAnsi="Arial" w:cs="Arial"/>
          <w:b/>
          <w:lang w:val="en-US"/>
        </w:rPr>
        <w:t>_______________</w:t>
      </w:r>
      <w:r w:rsidRPr="00051B46">
        <w:rPr>
          <w:rFonts w:ascii="Arial" w:hAnsi="Arial" w:cs="Arial"/>
          <w:b/>
          <w:lang w:val="mk-MK"/>
        </w:rPr>
        <w:t xml:space="preserve"> </w:t>
      </w: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en-US"/>
        </w:rPr>
      </w:pPr>
      <w:r w:rsidRPr="00051B46">
        <w:rPr>
          <w:rFonts w:ascii="Arial" w:hAnsi="Arial" w:cs="Arial"/>
          <w:b/>
          <w:lang w:val="mk-MK"/>
        </w:rPr>
        <w:t>1.Илинка Бакева-директор</w:t>
      </w:r>
      <w:r w:rsidRPr="00051B46">
        <w:rPr>
          <w:rFonts w:ascii="Arial" w:hAnsi="Arial" w:cs="Arial"/>
          <w:b/>
          <w:lang w:val="en-US"/>
        </w:rPr>
        <w:t xml:space="preserve"> ______________</w:t>
      </w: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en-US"/>
        </w:rPr>
      </w:pPr>
      <w:r w:rsidRPr="00051B46">
        <w:rPr>
          <w:rFonts w:ascii="Arial" w:hAnsi="Arial" w:cs="Arial"/>
          <w:b/>
          <w:lang w:val="mk-MK"/>
        </w:rPr>
        <w:t>2.Бети Темова-педагог</w:t>
      </w:r>
      <w:r w:rsidRPr="00051B46">
        <w:rPr>
          <w:rFonts w:ascii="Arial" w:hAnsi="Arial" w:cs="Arial"/>
          <w:b/>
          <w:lang w:val="en-US"/>
        </w:rPr>
        <w:t>___________</w:t>
      </w: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en-US"/>
        </w:rPr>
      </w:pPr>
      <w:r w:rsidRPr="00051B46">
        <w:rPr>
          <w:rFonts w:ascii="Arial" w:hAnsi="Arial" w:cs="Arial"/>
          <w:b/>
          <w:lang w:val="mk-MK"/>
        </w:rPr>
        <w:t xml:space="preserve">3.Милан Николов-предметен наставник   </w:t>
      </w:r>
      <w:r w:rsidRPr="00051B46">
        <w:rPr>
          <w:rFonts w:ascii="Arial" w:hAnsi="Arial" w:cs="Arial"/>
          <w:b/>
          <w:lang w:val="en-US"/>
        </w:rPr>
        <w:t>VI</w:t>
      </w:r>
      <w:r w:rsidRPr="00051B46">
        <w:rPr>
          <w:rFonts w:ascii="Arial" w:hAnsi="Arial" w:cs="Arial"/>
          <w:b/>
          <w:lang w:val="mk-MK"/>
        </w:rPr>
        <w:t xml:space="preserve"> одд.</w:t>
      </w:r>
      <w:r w:rsidR="004F1308">
        <w:rPr>
          <w:rFonts w:ascii="Arial" w:hAnsi="Arial" w:cs="Arial"/>
          <w:b/>
          <w:lang w:val="en-US"/>
        </w:rPr>
        <w:t xml:space="preserve">  </w:t>
      </w:r>
      <w:r w:rsidRPr="00051B46">
        <w:rPr>
          <w:rFonts w:ascii="Arial" w:hAnsi="Arial" w:cs="Arial"/>
          <w:b/>
          <w:lang w:val="en-US"/>
        </w:rPr>
        <w:t>_______________</w:t>
      </w:r>
    </w:p>
    <w:p w:rsidR="00C444B1" w:rsidRPr="00051B46" w:rsidRDefault="00C444B1" w:rsidP="00C444B1">
      <w:pPr>
        <w:spacing w:line="360" w:lineRule="auto"/>
        <w:rPr>
          <w:rFonts w:ascii="Arial" w:hAnsi="Arial" w:cs="Arial"/>
          <w:b/>
          <w:lang w:val="en-US"/>
        </w:rPr>
      </w:pPr>
      <w:r w:rsidRPr="00051B46">
        <w:rPr>
          <w:rFonts w:ascii="Arial" w:hAnsi="Arial" w:cs="Arial"/>
          <w:b/>
          <w:lang w:val="mk-MK"/>
        </w:rPr>
        <w:t xml:space="preserve">4.Соња Спанџова-одделенски наставник   </w:t>
      </w:r>
      <w:r w:rsidRPr="00051B46">
        <w:rPr>
          <w:rFonts w:ascii="Arial" w:hAnsi="Arial" w:cs="Arial"/>
          <w:b/>
          <w:lang w:val="en-US"/>
        </w:rPr>
        <w:t>V</w:t>
      </w:r>
      <w:r w:rsidRPr="00051B46">
        <w:rPr>
          <w:rFonts w:ascii="Arial" w:hAnsi="Arial" w:cs="Arial"/>
          <w:b/>
          <w:lang w:val="mk-MK"/>
        </w:rPr>
        <w:t xml:space="preserve">  одд</w:t>
      </w:r>
      <w:r w:rsidRPr="00051B46">
        <w:rPr>
          <w:rFonts w:ascii="Arial" w:hAnsi="Arial" w:cs="Arial"/>
          <w:b/>
          <w:lang w:val="en-US"/>
        </w:rPr>
        <w:t xml:space="preserve"> </w:t>
      </w:r>
      <w:r w:rsidRPr="00051B46">
        <w:rPr>
          <w:rFonts w:ascii="Arial" w:hAnsi="Arial" w:cs="Arial"/>
          <w:b/>
          <w:lang w:val="mk-MK"/>
        </w:rPr>
        <w:t>.</w:t>
      </w:r>
      <w:r w:rsidRPr="00051B46">
        <w:rPr>
          <w:rFonts w:ascii="Arial" w:hAnsi="Arial" w:cs="Arial"/>
          <w:b/>
          <w:lang w:val="en-US"/>
        </w:rPr>
        <w:t>_______________</w:t>
      </w:r>
    </w:p>
    <w:p w:rsidR="00C444B1" w:rsidRPr="004F1308" w:rsidRDefault="00C444B1" w:rsidP="004F1308">
      <w:pPr>
        <w:spacing w:line="360" w:lineRule="auto"/>
        <w:rPr>
          <w:rFonts w:ascii="Arial" w:hAnsi="Arial" w:cs="Arial"/>
          <w:b/>
          <w:lang w:val="en-US"/>
        </w:rPr>
      </w:pPr>
      <w:r w:rsidRPr="00051B46">
        <w:rPr>
          <w:rFonts w:ascii="Arial" w:hAnsi="Arial" w:cs="Arial"/>
          <w:b/>
          <w:lang w:val="mk-MK"/>
        </w:rPr>
        <w:t xml:space="preserve">5.Мимоза Крстевска-предметен наставник  </w:t>
      </w:r>
      <w:r w:rsidRPr="00051B46">
        <w:rPr>
          <w:rFonts w:ascii="Arial" w:hAnsi="Arial" w:cs="Arial"/>
          <w:b/>
          <w:lang w:val="en-US"/>
        </w:rPr>
        <w:t>IX</w:t>
      </w:r>
      <w:r w:rsidRPr="00051B46">
        <w:rPr>
          <w:rFonts w:ascii="Arial" w:hAnsi="Arial" w:cs="Arial"/>
          <w:b/>
          <w:lang w:val="mk-MK"/>
        </w:rPr>
        <w:t xml:space="preserve"> одд.</w:t>
      </w:r>
      <w:r w:rsidRPr="00051B46">
        <w:rPr>
          <w:rFonts w:ascii="Arial" w:hAnsi="Arial" w:cs="Arial"/>
          <w:b/>
          <w:lang w:val="en-US"/>
        </w:rPr>
        <w:t>______________</w:t>
      </w:r>
      <w:r w:rsidR="004F1308">
        <w:rPr>
          <w:rFonts w:ascii="Arial" w:hAnsi="Arial" w:cs="Arial"/>
          <w:b/>
          <w:lang w:val="en-US"/>
        </w:rPr>
        <w:t>_</w:t>
      </w:r>
      <w:r w:rsidRPr="00051B46">
        <w:rPr>
          <w:rFonts w:ascii="Arial" w:hAnsi="Arial" w:cs="Arial"/>
          <w:lang w:val="mk-MK"/>
        </w:rPr>
        <w:t xml:space="preserve">                                                                              </w:t>
      </w:r>
    </w:p>
    <w:p w:rsidR="004F1308" w:rsidRDefault="00B674AF" w:rsidP="00C444B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mk-MK"/>
        </w:rPr>
        <w:t xml:space="preserve">    </w:t>
      </w:r>
      <w:r w:rsidR="00C444B1" w:rsidRPr="00051B46">
        <w:rPr>
          <w:rFonts w:ascii="Arial" w:hAnsi="Arial" w:cs="Arial"/>
          <w:b/>
          <w:lang w:val="mk-MK"/>
        </w:rPr>
        <w:t xml:space="preserve">                                                                              </w:t>
      </w:r>
      <w:r>
        <w:rPr>
          <w:rFonts w:ascii="Arial" w:hAnsi="Arial" w:cs="Arial"/>
          <w:b/>
          <w:lang w:val="mk-MK"/>
        </w:rPr>
        <w:t xml:space="preserve">                                                                 </w:t>
      </w:r>
    </w:p>
    <w:p w:rsidR="00C444B1" w:rsidRPr="00051B46" w:rsidRDefault="00B674AF" w:rsidP="004F1308">
      <w:pPr>
        <w:ind w:left="9360" w:firstLine="72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</w:t>
      </w:r>
      <w:r w:rsidR="00C444B1" w:rsidRPr="00051B46">
        <w:rPr>
          <w:rFonts w:ascii="Arial" w:hAnsi="Arial" w:cs="Arial"/>
          <w:b/>
          <w:lang w:val="mk-MK"/>
        </w:rPr>
        <w:t>Директор</w:t>
      </w:r>
    </w:p>
    <w:p w:rsidR="004F1308" w:rsidRDefault="004F1308" w:rsidP="00C444B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12</w:t>
      </w:r>
      <w:r w:rsidR="00C444B1" w:rsidRPr="007643B3">
        <w:rPr>
          <w:rFonts w:ascii="Arial" w:hAnsi="Arial" w:cs="Arial"/>
          <w:b/>
        </w:rPr>
        <w:t>.0</w:t>
      </w:r>
      <w:r w:rsidR="00C444B1" w:rsidRPr="007643B3">
        <w:rPr>
          <w:rFonts w:ascii="Arial" w:hAnsi="Arial" w:cs="Arial"/>
          <w:b/>
          <w:lang w:val="mk-MK"/>
        </w:rPr>
        <w:t>8</w:t>
      </w:r>
      <w:r w:rsidR="00C444B1" w:rsidRPr="007643B3">
        <w:rPr>
          <w:rFonts w:ascii="Arial" w:hAnsi="Arial" w:cs="Arial"/>
          <w:b/>
        </w:rPr>
        <w:t>.20</w:t>
      </w:r>
      <w:r w:rsidR="00C444B1" w:rsidRPr="007643B3">
        <w:rPr>
          <w:rFonts w:ascii="Arial" w:hAnsi="Arial" w:cs="Arial"/>
          <w:b/>
          <w:lang w:val="mk-MK"/>
        </w:rPr>
        <w:t>20</w:t>
      </w:r>
    </w:p>
    <w:p w:rsidR="00C444B1" w:rsidRPr="004F1308" w:rsidRDefault="00C444B1" w:rsidP="00C444B1">
      <w:pPr>
        <w:rPr>
          <w:rFonts w:ascii="Arial" w:hAnsi="Arial" w:cs="Arial"/>
          <w:b/>
          <w:lang w:val="mk-MK"/>
        </w:rPr>
        <w:sectPr w:rsidR="00C444B1" w:rsidRPr="004F1308" w:rsidSect="00B674AF">
          <w:pgSz w:w="16838" w:h="11920" w:orient="landscape"/>
          <w:pgMar w:top="1220" w:right="1260" w:bottom="1220" w:left="1240" w:header="720" w:footer="720" w:gutter="0"/>
          <w:cols w:space="720"/>
          <w:docGrid w:linePitch="360"/>
        </w:sectPr>
      </w:pPr>
      <w:r w:rsidRPr="007643B3">
        <w:rPr>
          <w:rFonts w:ascii="Arial" w:hAnsi="Arial" w:cs="Arial"/>
          <w:b/>
          <w:lang w:val="en-US"/>
        </w:rPr>
        <w:t xml:space="preserve"> </w:t>
      </w:r>
      <w:r w:rsidR="00B674AF" w:rsidRPr="007643B3">
        <w:rPr>
          <w:rFonts w:ascii="Arial" w:hAnsi="Arial" w:cs="Arial"/>
          <w:b/>
          <w:lang w:val="mk-MK"/>
        </w:rPr>
        <w:t>Кавадарци</w:t>
      </w:r>
      <w:r w:rsidRPr="007643B3">
        <w:rPr>
          <w:rFonts w:ascii="Arial" w:hAnsi="Arial" w:cs="Arial"/>
          <w:b/>
          <w:lang w:val="en-US"/>
        </w:rPr>
        <w:t xml:space="preserve">                                          </w:t>
      </w:r>
      <w:r w:rsidRPr="007643B3">
        <w:rPr>
          <w:rFonts w:ascii="Arial" w:hAnsi="Arial" w:cs="Arial"/>
          <w:b/>
        </w:rPr>
        <w:t xml:space="preserve">        </w:t>
      </w:r>
      <w:r w:rsidRPr="007643B3">
        <w:rPr>
          <w:rFonts w:ascii="Arial" w:hAnsi="Arial" w:cs="Arial"/>
          <w:b/>
          <w:lang w:val="en-US"/>
        </w:rPr>
        <w:t xml:space="preserve">                </w:t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="00B674AF">
        <w:rPr>
          <w:rFonts w:ascii="Arial" w:hAnsi="Arial" w:cs="Arial"/>
          <w:b/>
          <w:lang w:val="mk-MK"/>
        </w:rPr>
        <w:t xml:space="preserve">      </w:t>
      </w:r>
      <w:r w:rsidRPr="00051B46">
        <w:rPr>
          <w:rFonts w:ascii="Arial" w:hAnsi="Arial" w:cs="Arial"/>
          <w:b/>
          <w:lang w:val="en-US"/>
        </w:rPr>
        <w:t xml:space="preserve"> </w:t>
      </w:r>
      <w:r w:rsidR="00B674AF">
        <w:rPr>
          <w:rFonts w:ascii="Arial" w:hAnsi="Arial" w:cs="Arial"/>
          <w:b/>
          <w:lang w:val="mk-MK"/>
        </w:rPr>
        <w:t xml:space="preserve">            </w:t>
      </w:r>
      <w:r w:rsidR="004F1308">
        <w:rPr>
          <w:rFonts w:ascii="Arial" w:hAnsi="Arial" w:cs="Arial"/>
          <w:b/>
          <w:lang w:val="en-US"/>
        </w:rPr>
        <w:t xml:space="preserve">       </w:t>
      </w:r>
      <w:r w:rsidR="00B674AF">
        <w:rPr>
          <w:rFonts w:ascii="Arial" w:hAnsi="Arial" w:cs="Arial"/>
          <w:b/>
          <w:lang w:val="mk-MK"/>
        </w:rPr>
        <w:t xml:space="preserve"> Илинка Бакева</w:t>
      </w:r>
      <w:r w:rsidRPr="00051B46">
        <w:rPr>
          <w:rFonts w:ascii="Arial" w:hAnsi="Arial" w:cs="Arial"/>
          <w:b/>
          <w:lang w:val="en-US"/>
        </w:rPr>
        <w:t xml:space="preserve">            </w:t>
      </w:r>
      <w:r w:rsidRPr="00051B46">
        <w:rPr>
          <w:rFonts w:ascii="Arial" w:hAnsi="Arial" w:cs="Arial"/>
          <w:b/>
          <w:lang w:val="mk-MK"/>
        </w:rPr>
        <w:t xml:space="preserve">   </w:t>
      </w:r>
      <w:r w:rsidRPr="00051B46">
        <w:rPr>
          <w:rFonts w:ascii="Arial" w:hAnsi="Arial" w:cs="Arial"/>
          <w:b/>
        </w:rPr>
        <w:tab/>
      </w:r>
      <w:r w:rsidRPr="00051B46">
        <w:rPr>
          <w:rFonts w:ascii="Arial" w:hAnsi="Arial" w:cs="Arial"/>
          <w:b/>
        </w:rPr>
        <w:tab/>
      </w:r>
      <w:r w:rsidRPr="00051B46">
        <w:rPr>
          <w:rFonts w:ascii="Arial" w:hAnsi="Arial" w:cs="Arial"/>
          <w:b/>
        </w:rPr>
        <w:tab/>
      </w:r>
      <w:r w:rsidRPr="00051B46">
        <w:rPr>
          <w:rFonts w:ascii="Arial" w:hAnsi="Arial" w:cs="Arial"/>
          <w:b/>
        </w:rPr>
        <w:tab/>
      </w:r>
      <w:r w:rsidR="00B674AF">
        <w:rPr>
          <w:rFonts w:ascii="Arial" w:hAnsi="Arial" w:cs="Arial"/>
          <w:b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051B46">
        <w:rPr>
          <w:rFonts w:ascii="Arial" w:hAnsi="Arial" w:cs="Arial"/>
          <w:b/>
        </w:rPr>
        <w:tab/>
        <w:t xml:space="preserve">           </w:t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Pr="00051B46">
        <w:rPr>
          <w:rFonts w:ascii="Arial" w:hAnsi="Arial" w:cs="Arial"/>
          <w:b/>
          <w:lang w:val="mk-MK"/>
        </w:rPr>
        <w:tab/>
      </w:r>
      <w:r w:rsidR="007643B3">
        <w:rPr>
          <w:rFonts w:ascii="Arial" w:hAnsi="Arial" w:cs="Arial"/>
          <w:b/>
          <w:lang w:val="mk-MK"/>
        </w:rPr>
        <w:t xml:space="preserve">                    </w:t>
      </w:r>
      <w:r w:rsidR="004F1308">
        <w:rPr>
          <w:rFonts w:ascii="Arial" w:hAnsi="Arial" w:cs="Arial"/>
          <w:b/>
          <w:lang w:val="en-US"/>
        </w:rPr>
        <w:t xml:space="preserve">     </w:t>
      </w:r>
      <w:r w:rsidR="007643B3">
        <w:rPr>
          <w:rFonts w:ascii="Arial" w:hAnsi="Arial" w:cs="Arial"/>
          <w:b/>
          <w:lang w:val="mk-MK"/>
        </w:rPr>
        <w:t>_________</w:t>
      </w:r>
      <w:r w:rsidR="004F1308">
        <w:rPr>
          <w:rFonts w:ascii="Arial" w:hAnsi="Arial" w:cs="Arial"/>
          <w:b/>
          <w:lang w:val="en-US"/>
        </w:rPr>
        <w:t>__</w:t>
      </w:r>
      <w:r w:rsidR="004F1308">
        <w:rPr>
          <w:rFonts w:ascii="Arial" w:hAnsi="Arial" w:cs="Arial"/>
          <w:b/>
          <w:lang w:val="en-US"/>
        </w:rPr>
        <w:softHyphen/>
      </w:r>
      <w:r w:rsidR="004F1308">
        <w:rPr>
          <w:rFonts w:ascii="Arial" w:hAnsi="Arial" w:cs="Arial"/>
          <w:b/>
          <w:lang w:val="en-US"/>
        </w:rPr>
        <w:softHyphen/>
        <w:t>_____</w:t>
      </w:r>
    </w:p>
    <w:p w:rsidR="00C444B1" w:rsidRPr="007643B3" w:rsidRDefault="00C444B1" w:rsidP="004F1308">
      <w:pPr>
        <w:spacing w:before="18" w:line="220" w:lineRule="exact"/>
        <w:rPr>
          <w:rFonts w:ascii="Arial" w:hAnsi="Arial" w:cs="Arial"/>
          <w:lang w:val="en-US"/>
        </w:rPr>
      </w:pPr>
    </w:p>
    <w:sectPr w:rsidR="00C444B1" w:rsidRPr="007643B3" w:rsidSect="00163DE2">
      <w:pgSz w:w="15840" w:h="12240" w:orient="landscape"/>
      <w:pgMar w:top="1276" w:right="144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L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_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BED054"/>
    <w:lvl w:ilvl="0">
      <w:numFmt w:val="bullet"/>
      <w:lvlText w:val="*"/>
      <w:lvlJc w:val="left"/>
    </w:lvl>
  </w:abstractNum>
  <w:abstractNum w:abstractNumId="1">
    <w:nsid w:val="0000002A"/>
    <w:multiLevelType w:val="multilevel"/>
    <w:tmpl w:val="00000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39"/>
    <w:multiLevelType w:val="singleLevel"/>
    <w:tmpl w:val="00000039"/>
    <w:name w:val="WW8Num5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lang w:val="mk-MK"/>
      </w:rPr>
    </w:lvl>
  </w:abstractNum>
  <w:abstractNum w:abstractNumId="3">
    <w:nsid w:val="00000091"/>
    <w:multiLevelType w:val="singleLevel"/>
    <w:tmpl w:val="00000091"/>
    <w:name w:val="WW8Num14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173D34D6"/>
    <w:multiLevelType w:val="hybridMultilevel"/>
    <w:tmpl w:val="8A5A47E0"/>
    <w:lvl w:ilvl="0" w:tplc="BEE03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F5353"/>
    <w:multiLevelType w:val="hybridMultilevel"/>
    <w:tmpl w:val="76C8534A"/>
    <w:lvl w:ilvl="0" w:tplc="B4F0E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32E01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62DE1"/>
    <w:multiLevelType w:val="hybridMultilevel"/>
    <w:tmpl w:val="35BE4932"/>
    <w:name w:val="WW8Num29222223"/>
    <w:lvl w:ilvl="0" w:tplc="724E7756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8090003" w:tentative="1">
      <w:start w:val="1"/>
      <w:numFmt w:val="lowerLetter"/>
      <w:lvlText w:val="%2."/>
      <w:lvlJc w:val="left"/>
      <w:pPr>
        <w:ind w:left="1336" w:hanging="360"/>
      </w:pPr>
    </w:lvl>
    <w:lvl w:ilvl="2" w:tplc="08090005" w:tentative="1">
      <w:start w:val="1"/>
      <w:numFmt w:val="lowerRoman"/>
      <w:lvlText w:val="%3."/>
      <w:lvlJc w:val="right"/>
      <w:pPr>
        <w:ind w:left="2056" w:hanging="180"/>
      </w:pPr>
    </w:lvl>
    <w:lvl w:ilvl="3" w:tplc="08090001" w:tentative="1">
      <w:start w:val="1"/>
      <w:numFmt w:val="decimal"/>
      <w:lvlText w:val="%4."/>
      <w:lvlJc w:val="left"/>
      <w:pPr>
        <w:ind w:left="2776" w:hanging="360"/>
      </w:pPr>
    </w:lvl>
    <w:lvl w:ilvl="4" w:tplc="08090003" w:tentative="1">
      <w:start w:val="1"/>
      <w:numFmt w:val="lowerLetter"/>
      <w:lvlText w:val="%5."/>
      <w:lvlJc w:val="left"/>
      <w:pPr>
        <w:ind w:left="3496" w:hanging="360"/>
      </w:pPr>
    </w:lvl>
    <w:lvl w:ilvl="5" w:tplc="08090005" w:tentative="1">
      <w:start w:val="1"/>
      <w:numFmt w:val="lowerRoman"/>
      <w:lvlText w:val="%6."/>
      <w:lvlJc w:val="right"/>
      <w:pPr>
        <w:ind w:left="4216" w:hanging="180"/>
      </w:pPr>
    </w:lvl>
    <w:lvl w:ilvl="6" w:tplc="08090001" w:tentative="1">
      <w:start w:val="1"/>
      <w:numFmt w:val="decimal"/>
      <w:lvlText w:val="%7."/>
      <w:lvlJc w:val="left"/>
      <w:pPr>
        <w:ind w:left="4936" w:hanging="360"/>
      </w:pPr>
    </w:lvl>
    <w:lvl w:ilvl="7" w:tplc="08090003" w:tentative="1">
      <w:start w:val="1"/>
      <w:numFmt w:val="lowerLetter"/>
      <w:lvlText w:val="%8."/>
      <w:lvlJc w:val="left"/>
      <w:pPr>
        <w:ind w:left="5656" w:hanging="360"/>
      </w:pPr>
    </w:lvl>
    <w:lvl w:ilvl="8" w:tplc="08090005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>
    <w:nsid w:val="4C0F114A"/>
    <w:multiLevelType w:val="hybridMultilevel"/>
    <w:tmpl w:val="AE3A7C1C"/>
    <w:lvl w:ilvl="0" w:tplc="A1BAC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51A6F"/>
    <w:multiLevelType w:val="hybridMultilevel"/>
    <w:tmpl w:val="77CC28F0"/>
    <w:lvl w:ilvl="0" w:tplc="F642F08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E3036"/>
    <w:multiLevelType w:val="hybridMultilevel"/>
    <w:tmpl w:val="4256278E"/>
    <w:name w:val="WW8Num29222224"/>
    <w:lvl w:ilvl="0" w:tplc="C308A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C444B1"/>
    <w:rsid w:val="00163DE2"/>
    <w:rsid w:val="001C08BF"/>
    <w:rsid w:val="002D2B63"/>
    <w:rsid w:val="004E19E2"/>
    <w:rsid w:val="004F1308"/>
    <w:rsid w:val="005B3ADE"/>
    <w:rsid w:val="007643B3"/>
    <w:rsid w:val="007A47A7"/>
    <w:rsid w:val="00B674AF"/>
    <w:rsid w:val="00C444B1"/>
    <w:rsid w:val="00CE3B81"/>
    <w:rsid w:val="00DE130F"/>
    <w:rsid w:val="00FF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Chapter Heading"/>
    <w:basedOn w:val="Normal"/>
    <w:next w:val="Normal"/>
    <w:link w:val="Heading1Char"/>
    <w:uiPriority w:val="9"/>
    <w:qFormat/>
    <w:rsid w:val="00C444B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YU L Times" w:hAnsi="YU L Times"/>
      <w:szCs w:val="20"/>
      <w:lang w:eastAsia="ar-SA"/>
    </w:rPr>
  </w:style>
  <w:style w:type="paragraph" w:styleId="Heading2">
    <w:name w:val="heading 2"/>
    <w:aliases w:val="Section Heading"/>
    <w:basedOn w:val="Normal"/>
    <w:next w:val="Normal"/>
    <w:link w:val="Heading2Char"/>
    <w:qFormat/>
    <w:rsid w:val="00C444B1"/>
    <w:pPr>
      <w:keepNext/>
      <w:tabs>
        <w:tab w:val="num" w:pos="1440"/>
      </w:tabs>
      <w:suppressAutoHyphens/>
      <w:ind w:left="1440" w:hanging="360"/>
      <w:jc w:val="both"/>
      <w:outlineLvl w:val="1"/>
    </w:pPr>
    <w:rPr>
      <w:rFonts w:ascii="MAC C Times" w:eastAsia="Arial Unicode MS" w:hAnsi="MAC C Times"/>
      <w:b/>
      <w:bCs/>
      <w:i/>
      <w:iCs/>
      <w:sz w:val="28"/>
      <w:lang w:eastAsia="ar-SA"/>
    </w:rPr>
  </w:style>
  <w:style w:type="paragraph" w:styleId="Heading3">
    <w:name w:val="heading 3"/>
    <w:aliases w:val="Subsection"/>
    <w:basedOn w:val="Normal"/>
    <w:next w:val="Normal"/>
    <w:link w:val="Heading3Char"/>
    <w:qFormat/>
    <w:rsid w:val="00C444B1"/>
    <w:pPr>
      <w:keepNext/>
      <w:tabs>
        <w:tab w:val="num" w:pos="2160"/>
      </w:tabs>
      <w:suppressAutoHyphens/>
      <w:ind w:firstLine="720"/>
      <w:jc w:val="both"/>
      <w:outlineLvl w:val="2"/>
    </w:pPr>
    <w:rPr>
      <w:rFonts w:ascii="MAC C Times" w:hAnsi="MAC C Times"/>
      <w:b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C444B1"/>
    <w:pPr>
      <w:keepNext/>
      <w:tabs>
        <w:tab w:val="num" w:pos="2880"/>
      </w:tabs>
      <w:suppressAutoHyphens/>
      <w:ind w:left="2880" w:hanging="360"/>
      <w:jc w:val="both"/>
      <w:outlineLvl w:val="3"/>
    </w:pPr>
    <w:rPr>
      <w:rFonts w:ascii="MAC C Times" w:hAnsi="MAC C Times"/>
      <w:b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C444B1"/>
    <w:pPr>
      <w:keepNext/>
      <w:tabs>
        <w:tab w:val="num" w:pos="3600"/>
      </w:tabs>
      <w:suppressAutoHyphens/>
      <w:ind w:left="3600" w:hanging="360"/>
      <w:outlineLvl w:val="4"/>
    </w:pPr>
    <w:rPr>
      <w:rFonts w:ascii="Macedonian Helv" w:eastAsia="Arial Unicode MS" w:hAnsi="Macedonian Helv"/>
      <w:bCs/>
      <w:szCs w:val="1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C444B1"/>
    <w:pPr>
      <w:keepNext/>
      <w:tabs>
        <w:tab w:val="num" w:pos="4320"/>
      </w:tabs>
      <w:suppressAutoHyphens/>
      <w:ind w:left="4320" w:hanging="180"/>
      <w:jc w:val="center"/>
      <w:outlineLvl w:val="5"/>
    </w:pPr>
    <w:rPr>
      <w:rFonts w:ascii="Macedonian Helv" w:eastAsia="Arial Unicode MS" w:hAnsi="Macedonian Helv"/>
      <w:sz w:val="28"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C444B1"/>
    <w:pPr>
      <w:keepNext/>
      <w:tabs>
        <w:tab w:val="num" w:pos="5040"/>
      </w:tabs>
      <w:suppressAutoHyphens/>
      <w:ind w:left="360"/>
      <w:jc w:val="center"/>
      <w:outlineLvl w:val="6"/>
    </w:pPr>
    <w:rPr>
      <w:rFonts w:ascii="Macedonian Helv" w:hAnsi="Macedonian Helv"/>
      <w:bCs/>
      <w:i/>
      <w:sz w:val="40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C444B1"/>
    <w:pPr>
      <w:keepNext/>
      <w:tabs>
        <w:tab w:val="num" w:pos="5760"/>
      </w:tabs>
      <w:suppressAutoHyphens/>
      <w:ind w:left="5760" w:hanging="360"/>
      <w:jc w:val="center"/>
      <w:outlineLvl w:val="7"/>
    </w:pPr>
    <w:rPr>
      <w:rFonts w:ascii="Macedonian Helv" w:hAnsi="Macedonian Helv"/>
      <w:b/>
      <w:i/>
      <w:sz w:val="32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C444B1"/>
    <w:pPr>
      <w:keepNext/>
      <w:tabs>
        <w:tab w:val="num" w:pos="6480"/>
      </w:tabs>
      <w:suppressAutoHyphens/>
      <w:ind w:left="6480" w:hanging="180"/>
      <w:jc w:val="both"/>
      <w:outlineLvl w:val="8"/>
    </w:pPr>
    <w:rPr>
      <w:rFonts w:ascii="Macedonian Helv" w:hAnsi="Macedonian Helv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ing Char"/>
    <w:basedOn w:val="DefaultParagraphFont"/>
    <w:link w:val="Heading1"/>
    <w:uiPriority w:val="9"/>
    <w:rsid w:val="00C444B1"/>
    <w:rPr>
      <w:rFonts w:ascii="YU L Times" w:eastAsia="Times New Roman" w:hAnsi="YU L Times" w:cs="Times New Roman"/>
      <w:sz w:val="24"/>
      <w:szCs w:val="20"/>
      <w:lang w:val="en-GB" w:eastAsia="ar-SA"/>
    </w:rPr>
  </w:style>
  <w:style w:type="character" w:customStyle="1" w:styleId="Heading2Char">
    <w:name w:val="Heading 2 Char"/>
    <w:aliases w:val="Section Heading Char"/>
    <w:basedOn w:val="DefaultParagraphFont"/>
    <w:link w:val="Heading2"/>
    <w:rsid w:val="00C444B1"/>
    <w:rPr>
      <w:rFonts w:ascii="MAC C Times" w:eastAsia="Arial Unicode MS" w:hAnsi="MAC C Times" w:cs="Times New Roman"/>
      <w:b/>
      <w:bCs/>
      <w:i/>
      <w:iCs/>
      <w:sz w:val="28"/>
      <w:szCs w:val="24"/>
      <w:lang w:val="en-GB" w:eastAsia="ar-SA"/>
    </w:rPr>
  </w:style>
  <w:style w:type="character" w:customStyle="1" w:styleId="Heading3Char">
    <w:name w:val="Heading 3 Char"/>
    <w:aliases w:val="Subsection Char"/>
    <w:basedOn w:val="DefaultParagraphFont"/>
    <w:link w:val="Heading3"/>
    <w:rsid w:val="00C444B1"/>
    <w:rPr>
      <w:rFonts w:ascii="MAC C Times" w:eastAsia="Times New Roman" w:hAnsi="MAC C Times" w:cs="Times New Roman"/>
      <w:b/>
      <w:sz w:val="24"/>
      <w:szCs w:val="20"/>
      <w:lang w:val="en-GB" w:eastAsia="ar-SA"/>
    </w:rPr>
  </w:style>
  <w:style w:type="character" w:customStyle="1" w:styleId="Heading4Char">
    <w:name w:val="Heading 4 Char"/>
    <w:basedOn w:val="DefaultParagraphFont"/>
    <w:link w:val="Heading4"/>
    <w:rsid w:val="00C444B1"/>
    <w:rPr>
      <w:rFonts w:ascii="MAC C Times" w:eastAsia="Times New Roman" w:hAnsi="MAC C Times" w:cs="Times New Roman"/>
      <w:b/>
      <w:sz w:val="24"/>
      <w:szCs w:val="20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C444B1"/>
    <w:rPr>
      <w:rFonts w:ascii="Macedonian Helv" w:eastAsia="Arial Unicode MS" w:hAnsi="Macedonian Helv" w:cs="Times New Roman"/>
      <w:bCs/>
      <w:sz w:val="24"/>
      <w:szCs w:val="16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C444B1"/>
    <w:rPr>
      <w:rFonts w:ascii="Macedonian Helv" w:eastAsia="Arial Unicode MS" w:hAnsi="Macedonian Helv" w:cs="Times New Roman"/>
      <w:sz w:val="28"/>
      <w:szCs w:val="20"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C444B1"/>
    <w:rPr>
      <w:rFonts w:ascii="Macedonian Helv" w:eastAsia="Times New Roman" w:hAnsi="Macedonian Helv" w:cs="Times New Roman"/>
      <w:bCs/>
      <w:i/>
      <w:sz w:val="40"/>
      <w:szCs w:val="20"/>
      <w:lang w:val="en-GB" w:eastAsia="ar-SA"/>
    </w:rPr>
  </w:style>
  <w:style w:type="character" w:customStyle="1" w:styleId="Heading8Char">
    <w:name w:val="Heading 8 Char"/>
    <w:basedOn w:val="DefaultParagraphFont"/>
    <w:link w:val="Heading8"/>
    <w:rsid w:val="00C444B1"/>
    <w:rPr>
      <w:rFonts w:ascii="Macedonian Helv" w:eastAsia="Times New Roman" w:hAnsi="Macedonian Helv" w:cs="Times New Roman"/>
      <w:b/>
      <w:i/>
      <w:sz w:val="32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C444B1"/>
    <w:rPr>
      <w:rFonts w:ascii="Macedonian Helv" w:eastAsia="Times New Roman" w:hAnsi="Macedonian Helv" w:cs="Times New Roman"/>
      <w:sz w:val="28"/>
      <w:szCs w:val="28"/>
      <w:lang w:val="en-GB" w:eastAsia="ar-SA"/>
    </w:rPr>
  </w:style>
  <w:style w:type="paragraph" w:styleId="ListParagraph">
    <w:name w:val="List Paragraph"/>
    <w:basedOn w:val="Normal"/>
    <w:uiPriority w:val="34"/>
    <w:qFormat/>
    <w:rsid w:val="00C444B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NoSpacing">
    <w:name w:val="No Spacing"/>
    <w:uiPriority w:val="1"/>
    <w:qFormat/>
    <w:rsid w:val="00C444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yperlink">
    <w:name w:val="Hyperlink"/>
    <w:uiPriority w:val="99"/>
    <w:rsid w:val="00C444B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444B1"/>
    <w:pPr>
      <w:suppressAutoHyphens/>
      <w:ind w:firstLine="720"/>
      <w:jc w:val="both"/>
    </w:pPr>
    <w:rPr>
      <w:rFonts w:ascii="MAC C Times" w:hAnsi="MAC C Times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C444B1"/>
    <w:rPr>
      <w:rFonts w:ascii="MAC C Times" w:eastAsia="Times New Roman" w:hAnsi="MAC C Times" w:cs="Times New Roman"/>
      <w:sz w:val="24"/>
      <w:szCs w:val="20"/>
      <w:lang w:val="en-GB" w:eastAsia="ar-SA"/>
    </w:rPr>
  </w:style>
  <w:style w:type="paragraph" w:styleId="Footer">
    <w:name w:val="footer"/>
    <w:basedOn w:val="Normal"/>
    <w:link w:val="FooterChar"/>
    <w:rsid w:val="00C444B1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FooterChar">
    <w:name w:val="Footer Char"/>
    <w:basedOn w:val="DefaultParagraphFont"/>
    <w:link w:val="Footer"/>
    <w:rsid w:val="00C444B1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C444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C444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44B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bsatz-Standardschriftart">
    <w:name w:val="Absatz-Standardschriftart"/>
    <w:rsid w:val="00C444B1"/>
  </w:style>
  <w:style w:type="character" w:customStyle="1" w:styleId="WW-Absatz-Standardschriftart1111111">
    <w:name w:val="WW-Absatz-Standardschriftart1111111"/>
    <w:rsid w:val="00C444B1"/>
  </w:style>
  <w:style w:type="paragraph" w:styleId="BodyText">
    <w:name w:val="Body Text"/>
    <w:basedOn w:val="Normal"/>
    <w:link w:val="BodyTextChar"/>
    <w:rsid w:val="00C444B1"/>
    <w:pPr>
      <w:widowControl w:val="0"/>
      <w:suppressAutoHyphens/>
      <w:spacing w:after="120"/>
    </w:pPr>
    <w:rPr>
      <w:rFonts w:eastAsia="DejaVu Sans"/>
      <w:kern w:val="1"/>
      <w:lang w:val="mk-MK"/>
    </w:rPr>
  </w:style>
  <w:style w:type="character" w:customStyle="1" w:styleId="BodyTextChar">
    <w:name w:val="Body Text Char"/>
    <w:basedOn w:val="DefaultParagraphFont"/>
    <w:link w:val="BodyText"/>
    <w:rsid w:val="00C444B1"/>
    <w:rPr>
      <w:rFonts w:ascii="Times New Roman" w:eastAsia="DejaVu Sans" w:hAnsi="Times New Roman" w:cs="Times New Roman"/>
      <w:kern w:val="1"/>
      <w:sz w:val="24"/>
      <w:szCs w:val="24"/>
      <w:lang w:val="mk-MK" w:eastAsia="en-GB"/>
    </w:rPr>
  </w:style>
  <w:style w:type="paragraph" w:customStyle="1" w:styleId="a">
    <w:name w:val="Содржина на табела"/>
    <w:basedOn w:val="Normal"/>
    <w:rsid w:val="00C444B1"/>
    <w:pPr>
      <w:widowControl w:val="0"/>
      <w:suppressLineNumbers/>
      <w:suppressAutoHyphens/>
    </w:pPr>
    <w:rPr>
      <w:rFonts w:eastAsia="DejaVu Sans"/>
      <w:kern w:val="1"/>
      <w:lang w:val="mk-MK"/>
    </w:rPr>
  </w:style>
  <w:style w:type="paragraph" w:customStyle="1" w:styleId="Standard">
    <w:name w:val="Standard"/>
    <w:rsid w:val="00C444B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mk-MK" w:eastAsia="ar-SA"/>
    </w:rPr>
  </w:style>
  <w:style w:type="paragraph" w:customStyle="1" w:styleId="TableContents">
    <w:name w:val="Table Contents"/>
    <w:basedOn w:val="Standard"/>
    <w:rsid w:val="00C444B1"/>
    <w:pPr>
      <w:suppressLineNumbers/>
    </w:pPr>
  </w:style>
  <w:style w:type="table" w:styleId="TableGrid">
    <w:name w:val="Table Grid"/>
    <w:basedOn w:val="TableNormal"/>
    <w:uiPriority w:val="59"/>
    <w:rsid w:val="00C44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444B1"/>
    <w:pPr>
      <w:spacing w:before="100" w:beforeAutospacing="1" w:after="119"/>
    </w:pPr>
  </w:style>
  <w:style w:type="paragraph" w:customStyle="1" w:styleId="a0">
    <w:name w:val="Стандардно"/>
    <w:rsid w:val="00C444B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1">
    <w:name w:val="Заглавие 1"/>
    <w:basedOn w:val="a0"/>
    <w:rsid w:val="00C444B1"/>
    <w:pPr>
      <w:keepNext/>
      <w:spacing w:before="480" w:after="0"/>
    </w:pPr>
    <w:rPr>
      <w:rFonts w:ascii="Cambria" w:eastAsia="Calibri" w:hAnsi="Cambria"/>
      <w:b/>
      <w:bCs/>
      <w:color w:val="365F91"/>
      <w:sz w:val="28"/>
      <w:szCs w:val="28"/>
    </w:rPr>
  </w:style>
  <w:style w:type="paragraph" w:customStyle="1" w:styleId="TableHeading">
    <w:name w:val="Table Heading"/>
    <w:basedOn w:val="TableContents"/>
    <w:rsid w:val="00C444B1"/>
    <w:pPr>
      <w:suppressLineNumbers w:val="0"/>
      <w:suppressAutoHyphens w:val="0"/>
      <w:autoSpaceDE w:val="0"/>
      <w:autoSpaceDN w:val="0"/>
      <w:adjustRightInd w:val="0"/>
      <w:jc w:val="center"/>
      <w:textAlignment w:val="auto"/>
    </w:pPr>
    <w:rPr>
      <w:rFonts w:eastAsia="Times New Roman"/>
      <w:b/>
      <w:bCs/>
      <w:kern w:val="0"/>
      <w:lang w:eastAsia="zh-CN"/>
    </w:rPr>
  </w:style>
  <w:style w:type="character" w:customStyle="1" w:styleId="WW8Num29z3">
    <w:name w:val="WW8Num29z3"/>
    <w:rsid w:val="00C444B1"/>
    <w:rPr>
      <w:rFonts w:ascii="Symbol" w:hAnsi="Symbol"/>
    </w:rPr>
  </w:style>
  <w:style w:type="paragraph" w:customStyle="1" w:styleId="a1">
    <w:name w:val="Заглавие"/>
    <w:basedOn w:val="Normal"/>
    <w:next w:val="BodyText"/>
    <w:rsid w:val="00C444B1"/>
    <w:pPr>
      <w:keepNext/>
      <w:suppressAutoHyphens/>
      <w:spacing w:before="240" w:after="120"/>
    </w:pPr>
    <w:rPr>
      <w:rFonts w:ascii="Helvetica" w:eastAsia="DejaVu Sans" w:hAnsi="Helvetica" w:cs="DejaVu Sans"/>
      <w:sz w:val="28"/>
      <w:szCs w:val="28"/>
      <w:lang w:val="en-US" w:eastAsia="ar-SA"/>
    </w:rPr>
  </w:style>
  <w:style w:type="paragraph" w:styleId="List">
    <w:name w:val="List"/>
    <w:basedOn w:val="BodyText"/>
    <w:rsid w:val="00C444B1"/>
    <w:pPr>
      <w:widowControl/>
      <w:spacing w:after="0"/>
      <w:jc w:val="both"/>
    </w:pPr>
    <w:rPr>
      <w:rFonts w:ascii="Times" w:eastAsia="Times New Roman" w:hAnsi="Times"/>
      <w:b/>
      <w:bCs/>
      <w:kern w:val="0"/>
      <w:lang w:val="en-US" w:eastAsia="ar-SA"/>
    </w:rPr>
  </w:style>
  <w:style w:type="paragraph" w:customStyle="1" w:styleId="a2">
    <w:name w:val="Наслов"/>
    <w:basedOn w:val="Normal"/>
    <w:rsid w:val="00C444B1"/>
    <w:pPr>
      <w:suppressLineNumbers/>
      <w:suppressAutoHyphens/>
      <w:spacing w:before="120" w:after="120"/>
    </w:pPr>
    <w:rPr>
      <w:rFonts w:ascii="Times" w:hAnsi="Times"/>
      <w:i/>
      <w:iCs/>
      <w:lang w:val="en-US" w:eastAsia="ar-SA"/>
    </w:rPr>
  </w:style>
  <w:style w:type="paragraph" w:customStyle="1" w:styleId="a3">
    <w:name w:val="Индекс"/>
    <w:basedOn w:val="Normal"/>
    <w:rsid w:val="00C444B1"/>
    <w:pPr>
      <w:suppressLineNumbers/>
      <w:suppressAutoHyphens/>
    </w:pPr>
    <w:rPr>
      <w:rFonts w:ascii="Times" w:hAnsi="Times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C444B1"/>
    <w:pPr>
      <w:suppressAutoHyphens/>
      <w:jc w:val="center"/>
    </w:pPr>
    <w:rPr>
      <w:rFonts w:ascii="MAC C Times" w:hAnsi="MAC C Times"/>
      <w:b/>
      <w:bCs/>
      <w:i/>
      <w:iCs/>
      <w:sz w:val="28"/>
      <w:lang w:eastAsia="ar-SA"/>
    </w:rPr>
  </w:style>
  <w:style w:type="character" w:customStyle="1" w:styleId="TitleChar">
    <w:name w:val="Title Char"/>
    <w:basedOn w:val="DefaultParagraphFont"/>
    <w:link w:val="Title"/>
    <w:rsid w:val="00C444B1"/>
    <w:rPr>
      <w:rFonts w:ascii="MAC C Times" w:eastAsia="Times New Roman" w:hAnsi="MAC C Times" w:cs="Times New Roman"/>
      <w:b/>
      <w:bCs/>
      <w:i/>
      <w:iCs/>
      <w:sz w:val="28"/>
      <w:szCs w:val="24"/>
      <w:lang w:val="en-GB" w:eastAsia="ar-SA"/>
    </w:rPr>
  </w:style>
  <w:style w:type="paragraph" w:styleId="Subtitle">
    <w:name w:val="Subtitle"/>
    <w:basedOn w:val="a1"/>
    <w:next w:val="BodyText"/>
    <w:link w:val="SubtitleChar"/>
    <w:qFormat/>
    <w:rsid w:val="00C444B1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rsid w:val="00C444B1"/>
    <w:rPr>
      <w:rFonts w:ascii="Helvetica" w:eastAsia="DejaVu Sans" w:hAnsi="Helvetica" w:cs="Times New Roman"/>
      <w:i/>
      <w:iCs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C444B1"/>
    <w:pPr>
      <w:suppressAutoHyphens/>
      <w:jc w:val="both"/>
    </w:pPr>
    <w:rPr>
      <w:rFonts w:ascii="Macedonian Helv" w:hAnsi="Macedonian Helv"/>
      <w:b/>
      <w:bCs/>
      <w:i/>
      <w:iCs/>
      <w:u w:val="single"/>
      <w:lang w:eastAsia="ar-SA"/>
    </w:rPr>
  </w:style>
  <w:style w:type="character" w:customStyle="1" w:styleId="BodyText2Char">
    <w:name w:val="Body Text 2 Char"/>
    <w:basedOn w:val="DefaultParagraphFont"/>
    <w:link w:val="BodyText2"/>
    <w:rsid w:val="00C444B1"/>
    <w:rPr>
      <w:rFonts w:ascii="Macedonian Helv" w:eastAsia="Times New Roman" w:hAnsi="Macedonian Helv" w:cs="Times New Roman"/>
      <w:b/>
      <w:bCs/>
      <w:i/>
      <w:iCs/>
      <w:sz w:val="24"/>
      <w:szCs w:val="24"/>
      <w:u w:val="single"/>
      <w:lang w:val="en-GB" w:eastAsia="ar-SA"/>
    </w:rPr>
  </w:style>
  <w:style w:type="paragraph" w:styleId="BodyText3">
    <w:name w:val="Body Text 3"/>
    <w:basedOn w:val="Normal"/>
    <w:link w:val="BodyText3Char"/>
    <w:rsid w:val="00C444B1"/>
    <w:p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jc w:val="both"/>
    </w:pPr>
    <w:rPr>
      <w:rFonts w:ascii="Macedonian Helv" w:hAnsi="Macedonian Helv"/>
      <w:szCs w:val="28"/>
      <w:lang w:eastAsia="ar-SA"/>
    </w:rPr>
  </w:style>
  <w:style w:type="character" w:customStyle="1" w:styleId="BodyText3Char">
    <w:name w:val="Body Text 3 Char"/>
    <w:basedOn w:val="DefaultParagraphFont"/>
    <w:link w:val="BodyText3"/>
    <w:rsid w:val="00C444B1"/>
    <w:rPr>
      <w:rFonts w:ascii="Macedonian Helv" w:eastAsia="Times New Roman" w:hAnsi="Macedonian Helv" w:cs="Times New Roman"/>
      <w:sz w:val="24"/>
      <w:szCs w:val="28"/>
      <w:lang w:val="en-GB" w:eastAsia="ar-SA"/>
    </w:rPr>
  </w:style>
  <w:style w:type="paragraph" w:styleId="BodyTextIndent2">
    <w:name w:val="Body Text Indent 2"/>
    <w:basedOn w:val="Normal"/>
    <w:link w:val="BodyTextIndent2Char"/>
    <w:rsid w:val="00C444B1"/>
    <w:pPr>
      <w:suppressAutoHyphens/>
      <w:ind w:left="720"/>
      <w:jc w:val="both"/>
    </w:pPr>
    <w:rPr>
      <w:rFonts w:ascii="MAC C Times" w:hAnsi="MAC C Times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C444B1"/>
    <w:rPr>
      <w:rFonts w:ascii="MAC C Times" w:eastAsia="Times New Roman" w:hAnsi="MAC C Times" w:cs="Times New Roman"/>
      <w:sz w:val="24"/>
      <w:szCs w:val="20"/>
      <w:lang w:val="en-GB" w:eastAsia="ar-SA"/>
    </w:rPr>
  </w:style>
  <w:style w:type="paragraph" w:styleId="BodyTextIndent3">
    <w:name w:val="Body Text Indent 3"/>
    <w:basedOn w:val="Normal"/>
    <w:link w:val="BodyTextIndent3Char"/>
    <w:rsid w:val="00C444B1"/>
    <w:pPr>
      <w:suppressAutoHyphens/>
      <w:ind w:left="720"/>
      <w:jc w:val="both"/>
    </w:pPr>
    <w:rPr>
      <w:rFonts w:ascii="MAC C Times" w:hAnsi="MAC C Times"/>
      <w:b/>
      <w:szCs w:val="20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C444B1"/>
    <w:rPr>
      <w:rFonts w:ascii="MAC C Times" w:eastAsia="Times New Roman" w:hAnsi="MAC C Times" w:cs="Times New Roman"/>
      <w:b/>
      <w:sz w:val="24"/>
      <w:szCs w:val="20"/>
      <w:lang w:val="en-GB" w:eastAsia="ar-SA"/>
    </w:rPr>
  </w:style>
  <w:style w:type="paragraph" w:styleId="BlockText">
    <w:name w:val="Block Text"/>
    <w:basedOn w:val="Normal"/>
    <w:rsid w:val="00C444B1"/>
    <w:pPr>
      <w:suppressAutoHyphens/>
      <w:ind w:left="113" w:right="113"/>
      <w:jc w:val="center"/>
    </w:pPr>
    <w:rPr>
      <w:rFonts w:ascii="Macedonian Helv" w:hAnsi="Macedonian Helv"/>
      <w:sz w:val="22"/>
      <w:szCs w:val="22"/>
      <w:lang w:val="en-US" w:eastAsia="ar-SA"/>
    </w:rPr>
  </w:style>
  <w:style w:type="paragraph" w:styleId="List2">
    <w:name w:val="List 2"/>
    <w:basedOn w:val="Normal"/>
    <w:rsid w:val="00C444B1"/>
    <w:pPr>
      <w:widowControl w:val="0"/>
      <w:suppressAutoHyphens/>
      <w:overflowPunct w:val="0"/>
      <w:autoSpaceDE w:val="0"/>
      <w:ind w:left="360" w:hanging="360"/>
    </w:pPr>
    <w:rPr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rsid w:val="00C444B1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44B1"/>
    <w:rPr>
      <w:rFonts w:ascii="Tahoma" w:eastAsia="Times New Roman" w:hAnsi="Tahoma" w:cs="Times New Roman"/>
      <w:sz w:val="16"/>
      <w:szCs w:val="16"/>
      <w:lang w:val="en-GB" w:eastAsia="ar-SA"/>
    </w:rPr>
  </w:style>
  <w:style w:type="paragraph" w:styleId="DocumentMap">
    <w:name w:val="Document Map"/>
    <w:basedOn w:val="Normal"/>
    <w:link w:val="DocumentMapChar"/>
    <w:rsid w:val="00C444B1"/>
    <w:pPr>
      <w:shd w:val="clear" w:color="auto" w:fill="000080"/>
      <w:suppressAutoHyphens/>
    </w:pPr>
    <w:rPr>
      <w:rFonts w:ascii="Tahoma" w:hAnsi="Tahoma"/>
      <w:lang w:eastAsia="ar-SA"/>
    </w:rPr>
  </w:style>
  <w:style w:type="character" w:customStyle="1" w:styleId="DocumentMapChar">
    <w:name w:val="Document Map Char"/>
    <w:basedOn w:val="DefaultParagraphFont"/>
    <w:link w:val="DocumentMap"/>
    <w:rsid w:val="00C444B1"/>
    <w:rPr>
      <w:rFonts w:ascii="Tahoma" w:eastAsia="Times New Roman" w:hAnsi="Tahoma" w:cs="Times New Roman"/>
      <w:sz w:val="24"/>
      <w:szCs w:val="24"/>
      <w:shd w:val="clear" w:color="auto" w:fill="000080"/>
      <w:lang w:val="en-GB" w:eastAsia="ar-SA"/>
    </w:rPr>
  </w:style>
  <w:style w:type="paragraph" w:customStyle="1" w:styleId="nn3">
    <w:name w:val="nn3"/>
    <w:basedOn w:val="Normal"/>
    <w:rsid w:val="00C444B1"/>
    <w:pPr>
      <w:suppressAutoHyphens/>
      <w:spacing w:before="60"/>
      <w:ind w:firstLine="680"/>
      <w:jc w:val="both"/>
    </w:pPr>
    <w:rPr>
      <w:rFonts w:ascii="Verdana" w:hAnsi="Verdana"/>
      <w:sz w:val="16"/>
      <w:szCs w:val="20"/>
      <w:lang w:val="sr-Cyrl-CS" w:eastAsia="ar-SA"/>
    </w:rPr>
  </w:style>
  <w:style w:type="paragraph" w:customStyle="1" w:styleId="NNRAZNOIDENT">
    <w:name w:val="NN RAZ NO IDENT"/>
    <w:basedOn w:val="Normal"/>
    <w:rsid w:val="00C444B1"/>
    <w:pPr>
      <w:tabs>
        <w:tab w:val="left" w:pos="170"/>
        <w:tab w:val="num" w:pos="360"/>
      </w:tabs>
      <w:suppressAutoHyphens/>
      <w:ind w:left="360" w:hanging="360"/>
    </w:pPr>
    <w:rPr>
      <w:rFonts w:ascii="Verdana" w:hAnsi="Verdana"/>
      <w:sz w:val="16"/>
      <w:szCs w:val="20"/>
      <w:lang w:val="sr-Cyrl-CS" w:eastAsia="ar-SA"/>
    </w:rPr>
  </w:style>
  <w:style w:type="paragraph" w:customStyle="1" w:styleId="WW-Default">
    <w:name w:val="WW-Default"/>
    <w:rsid w:val="00C444B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BodyTextFirstIndent">
    <w:name w:val="Body Text First Indent"/>
    <w:basedOn w:val="BodyText"/>
    <w:link w:val="BodyTextFirstIndentChar"/>
    <w:rsid w:val="00C444B1"/>
    <w:pPr>
      <w:widowControl/>
      <w:ind w:firstLine="210"/>
    </w:pPr>
    <w:rPr>
      <w:rFonts w:eastAsia="Times New Roman"/>
      <w:lang w:eastAsia="ar-SA"/>
    </w:rPr>
  </w:style>
  <w:style w:type="character" w:customStyle="1" w:styleId="BodyTextFirstIndentChar">
    <w:name w:val="Body Text First Indent Char"/>
    <w:basedOn w:val="BodyTextChar"/>
    <w:link w:val="BodyTextFirstIndent"/>
    <w:rsid w:val="00C444B1"/>
    <w:rPr>
      <w:rFonts w:eastAsia="Times New Roman"/>
      <w:lang w:eastAsia="ar-SA"/>
    </w:rPr>
  </w:style>
  <w:style w:type="paragraph" w:customStyle="1" w:styleId="Tabela">
    <w:name w:val="Tabela"/>
    <w:basedOn w:val="BodyTextFirstIndent"/>
    <w:rsid w:val="00C444B1"/>
    <w:pPr>
      <w:keepNext/>
      <w:spacing w:before="240"/>
      <w:ind w:left="567" w:firstLine="0"/>
    </w:pPr>
    <w:rPr>
      <w:rFonts w:ascii="Arial" w:hAnsi="Arial" w:cs="Arial"/>
    </w:rPr>
  </w:style>
  <w:style w:type="paragraph" w:styleId="ListBullet">
    <w:name w:val="List Bullet"/>
    <w:basedOn w:val="Normal"/>
    <w:rsid w:val="00C444B1"/>
    <w:pPr>
      <w:tabs>
        <w:tab w:val="num" w:pos="0"/>
        <w:tab w:val="left" w:pos="1701"/>
      </w:tabs>
      <w:suppressAutoHyphens/>
      <w:spacing w:after="120"/>
      <w:ind w:left="567" w:hanging="567"/>
    </w:pPr>
    <w:rPr>
      <w:rFonts w:ascii="Arial" w:hAnsi="Arial" w:cs="Arial"/>
      <w:lang w:val="ru-RU" w:eastAsia="ar-SA"/>
    </w:rPr>
  </w:style>
  <w:style w:type="paragraph" w:customStyle="1" w:styleId="Heading">
    <w:name w:val="Heading"/>
    <w:basedOn w:val="Normal"/>
    <w:next w:val="BodyText"/>
    <w:rsid w:val="00C444B1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val="en-US" w:eastAsia="ar-SA"/>
    </w:rPr>
  </w:style>
  <w:style w:type="paragraph" w:styleId="Caption">
    <w:name w:val="caption"/>
    <w:basedOn w:val="Normal"/>
    <w:next w:val="Normal"/>
    <w:qFormat/>
    <w:rsid w:val="00C444B1"/>
    <w:pPr>
      <w:suppressAutoHyphens/>
      <w:jc w:val="both"/>
    </w:pPr>
    <w:rPr>
      <w:rFonts w:ascii="M_Times" w:hAnsi="M_Times"/>
      <w:b/>
      <w:bCs/>
      <w:lang w:val="en-US" w:eastAsia="ar-SA"/>
    </w:rPr>
  </w:style>
  <w:style w:type="paragraph" w:customStyle="1" w:styleId="Index">
    <w:name w:val="Index"/>
    <w:basedOn w:val="Normal"/>
    <w:rsid w:val="00C444B1"/>
    <w:pPr>
      <w:suppressLineNumbers/>
      <w:suppressAutoHyphens/>
    </w:pPr>
    <w:rPr>
      <w:rFonts w:cs="Lucida Sans"/>
      <w:lang w:val="en-US" w:eastAsia="ar-SA"/>
    </w:rPr>
  </w:style>
  <w:style w:type="paragraph" w:styleId="ListBullet2">
    <w:name w:val="List Bullet 2"/>
    <w:basedOn w:val="Normal"/>
    <w:rsid w:val="00C444B1"/>
    <w:pPr>
      <w:suppressAutoHyphens/>
      <w:jc w:val="center"/>
    </w:pPr>
    <w:rPr>
      <w:rFonts w:ascii="MAC C Times" w:hAnsi="MAC C Times"/>
      <w:b/>
      <w:spacing w:val="-5"/>
      <w:szCs w:val="20"/>
      <w:lang w:eastAsia="ar-SA"/>
    </w:rPr>
  </w:style>
  <w:style w:type="paragraph" w:customStyle="1" w:styleId="Pa1">
    <w:name w:val="Pa1"/>
    <w:basedOn w:val="Normal"/>
    <w:next w:val="Normal"/>
    <w:rsid w:val="00C444B1"/>
    <w:pPr>
      <w:suppressAutoHyphens/>
      <w:autoSpaceDE w:val="0"/>
      <w:spacing w:line="241" w:lineRule="atLeast"/>
    </w:pPr>
    <w:rPr>
      <w:rFonts w:ascii="Calibri" w:hAnsi="Calibri"/>
      <w:lang w:val="mk-MK" w:eastAsia="ar-SA"/>
    </w:rPr>
  </w:style>
  <w:style w:type="paragraph" w:customStyle="1" w:styleId="a4">
    <w:name w:val="Содржина на рамка"/>
    <w:basedOn w:val="BodyText"/>
    <w:rsid w:val="00C444B1"/>
    <w:pPr>
      <w:widowControl/>
      <w:spacing w:after="0"/>
      <w:jc w:val="both"/>
    </w:pPr>
    <w:rPr>
      <w:rFonts w:ascii="M_Times" w:eastAsia="Times New Roman" w:hAnsi="M_Times"/>
      <w:b/>
      <w:bCs/>
      <w:kern w:val="0"/>
      <w:lang w:val="en-US" w:eastAsia="ar-SA"/>
    </w:rPr>
  </w:style>
  <w:style w:type="paragraph" w:customStyle="1" w:styleId="a5">
    <w:name w:val="Заглавие на табела"/>
    <w:basedOn w:val="a"/>
    <w:rsid w:val="00C444B1"/>
    <w:pPr>
      <w:jc w:val="center"/>
    </w:pPr>
    <w:rPr>
      <w:rFonts w:ascii="Times" w:hAnsi="Times"/>
      <w:b/>
      <w:bCs/>
      <w:lang w:eastAsia="ar-SA"/>
    </w:rPr>
  </w:style>
  <w:style w:type="paragraph" w:customStyle="1" w:styleId="Framecontents">
    <w:name w:val="Frame contents"/>
    <w:basedOn w:val="BodyText"/>
    <w:rsid w:val="00C444B1"/>
    <w:pPr>
      <w:widowControl/>
      <w:spacing w:after="0"/>
      <w:jc w:val="both"/>
    </w:pPr>
    <w:rPr>
      <w:rFonts w:ascii="M_Times" w:eastAsia="Times New Roman" w:hAnsi="M_Times"/>
      <w:b/>
      <w:bCs/>
      <w:kern w:val="0"/>
      <w:lang w:val="en-US" w:eastAsia="ar-SA"/>
    </w:rPr>
  </w:style>
  <w:style w:type="paragraph" w:customStyle="1" w:styleId="CM80">
    <w:name w:val="CM80"/>
    <w:basedOn w:val="Default"/>
    <w:next w:val="Default"/>
    <w:rsid w:val="00C444B1"/>
    <w:pPr>
      <w:widowControl w:val="0"/>
      <w:spacing w:after="1205"/>
    </w:pPr>
    <w:rPr>
      <w:rFonts w:ascii="Times New Roman" w:eastAsia="Calibri" w:hAnsi="Times New Roman" w:cs="Times New Roman"/>
      <w:color w:val="auto"/>
      <w:lang w:val="mk-MK" w:eastAsia="mk-MK"/>
    </w:rPr>
  </w:style>
  <w:style w:type="paragraph" w:customStyle="1" w:styleId="xl65">
    <w:name w:val="xl65"/>
    <w:basedOn w:val="Normal"/>
    <w:rsid w:val="00C444B1"/>
    <w:pP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66">
    <w:name w:val="xl66"/>
    <w:basedOn w:val="Normal"/>
    <w:rsid w:val="00C444B1"/>
    <w:pP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67">
    <w:name w:val="xl67"/>
    <w:basedOn w:val="Normal"/>
    <w:rsid w:val="00C444B1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8">
    <w:name w:val="xl68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69">
    <w:name w:val="xl69"/>
    <w:basedOn w:val="Normal"/>
    <w:rsid w:val="00C444B1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70">
    <w:name w:val="xl70"/>
    <w:basedOn w:val="Normal"/>
    <w:rsid w:val="00C444B1"/>
    <w:pPr>
      <w:pBdr>
        <w:top w:val="single" w:sz="8" w:space="0" w:color="auto"/>
        <w:bottom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al"/>
    <w:rsid w:val="00C444B1"/>
    <w:pPr>
      <w:pBdr>
        <w:top w:val="single" w:sz="8" w:space="0" w:color="auto"/>
        <w:left w:val="single" w:sz="4" w:space="0" w:color="1A1A1A"/>
        <w:bottom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2">
    <w:name w:val="xl72"/>
    <w:basedOn w:val="Normal"/>
    <w:rsid w:val="00C444B1"/>
    <w:pPr>
      <w:pBdr>
        <w:top w:val="single" w:sz="8" w:space="0" w:color="auto"/>
        <w:left w:val="single" w:sz="4" w:space="0" w:color="1A1A1A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3">
    <w:name w:val="xl73"/>
    <w:basedOn w:val="Normal"/>
    <w:rsid w:val="00C444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4">
    <w:name w:val="xl74"/>
    <w:basedOn w:val="Normal"/>
    <w:rsid w:val="00C444B1"/>
    <w:pPr>
      <w:pBdr>
        <w:top w:val="single" w:sz="8" w:space="0" w:color="auto"/>
        <w:left w:val="single" w:sz="4" w:space="0" w:color="1A1A1A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5">
    <w:name w:val="xl75"/>
    <w:basedOn w:val="Normal"/>
    <w:rsid w:val="00C444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6">
    <w:name w:val="xl76"/>
    <w:basedOn w:val="Normal"/>
    <w:rsid w:val="00C444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8">
    <w:name w:val="xl78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9">
    <w:name w:val="xl79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0">
    <w:name w:val="xl80"/>
    <w:basedOn w:val="Normal"/>
    <w:rsid w:val="00C444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1">
    <w:name w:val="xl81"/>
    <w:basedOn w:val="Normal"/>
    <w:rsid w:val="00C444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2">
    <w:name w:val="xl82"/>
    <w:basedOn w:val="Normal"/>
    <w:rsid w:val="00C44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3">
    <w:name w:val="xl83"/>
    <w:basedOn w:val="Normal"/>
    <w:rsid w:val="00C44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4">
    <w:name w:val="xl84"/>
    <w:basedOn w:val="Normal"/>
    <w:rsid w:val="00C44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0000"/>
      <w:lang w:val="en-US" w:eastAsia="en-US"/>
    </w:rPr>
  </w:style>
  <w:style w:type="paragraph" w:customStyle="1" w:styleId="xl85">
    <w:name w:val="xl85"/>
    <w:basedOn w:val="Normal"/>
    <w:rsid w:val="00C444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6">
    <w:name w:val="xl86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0000"/>
      <w:lang w:val="en-US" w:eastAsia="en-US"/>
    </w:rPr>
  </w:style>
  <w:style w:type="paragraph" w:customStyle="1" w:styleId="xl87">
    <w:name w:val="xl87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8">
    <w:name w:val="xl88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89">
    <w:name w:val="xl89"/>
    <w:basedOn w:val="Normal"/>
    <w:rsid w:val="00C444B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90">
    <w:name w:val="xl90"/>
    <w:basedOn w:val="Normal"/>
    <w:rsid w:val="00C44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91">
    <w:name w:val="xl91"/>
    <w:basedOn w:val="Normal"/>
    <w:rsid w:val="00C44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92">
    <w:name w:val="xl92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93">
    <w:name w:val="xl93"/>
    <w:basedOn w:val="Normal"/>
    <w:rsid w:val="00C44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94">
    <w:name w:val="xl94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95">
    <w:name w:val="xl95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96">
    <w:name w:val="xl96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97">
    <w:name w:val="xl97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98">
    <w:name w:val="xl98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99">
    <w:name w:val="xl99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00">
    <w:name w:val="xl100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01">
    <w:name w:val="xl101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102">
    <w:name w:val="xl102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103">
    <w:name w:val="xl103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val="en-US" w:eastAsia="en-US"/>
    </w:rPr>
  </w:style>
  <w:style w:type="paragraph" w:customStyle="1" w:styleId="xl104">
    <w:name w:val="xl104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05">
    <w:name w:val="xl105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06">
    <w:name w:val="xl106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993300"/>
      <w:lang w:val="en-US" w:eastAsia="en-US"/>
    </w:rPr>
  </w:style>
  <w:style w:type="paragraph" w:customStyle="1" w:styleId="xl107">
    <w:name w:val="xl107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800000"/>
      <w:lang w:val="en-US" w:eastAsia="en-US"/>
    </w:rPr>
  </w:style>
  <w:style w:type="paragraph" w:customStyle="1" w:styleId="xl108">
    <w:name w:val="xl108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109">
    <w:name w:val="xl109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10">
    <w:name w:val="xl110"/>
    <w:basedOn w:val="Normal"/>
    <w:rsid w:val="00C44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111">
    <w:name w:val="xl111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112">
    <w:name w:val="xl112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13">
    <w:name w:val="xl113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14">
    <w:name w:val="xl114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15">
    <w:name w:val="xl115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116">
    <w:name w:val="xl116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17">
    <w:name w:val="xl117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0000"/>
      <w:lang w:val="en-US" w:eastAsia="en-US"/>
    </w:rPr>
  </w:style>
  <w:style w:type="paragraph" w:customStyle="1" w:styleId="xl118">
    <w:name w:val="xl118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FF"/>
      <w:lang w:val="en-US" w:eastAsia="en-US"/>
    </w:rPr>
  </w:style>
  <w:style w:type="paragraph" w:customStyle="1" w:styleId="xl119">
    <w:name w:val="xl119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FF"/>
      <w:lang w:val="en-US" w:eastAsia="en-US"/>
    </w:rPr>
  </w:style>
  <w:style w:type="paragraph" w:customStyle="1" w:styleId="xl120">
    <w:name w:val="xl120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FF"/>
      <w:lang w:val="en-US" w:eastAsia="en-US"/>
    </w:rPr>
  </w:style>
  <w:style w:type="paragraph" w:customStyle="1" w:styleId="xl121">
    <w:name w:val="xl121"/>
    <w:basedOn w:val="Normal"/>
    <w:rsid w:val="00C44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22">
    <w:name w:val="xl122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23">
    <w:name w:val="xl123"/>
    <w:basedOn w:val="Normal"/>
    <w:rsid w:val="00C44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24">
    <w:name w:val="xl124"/>
    <w:basedOn w:val="Normal"/>
    <w:rsid w:val="00C444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25">
    <w:name w:val="xl125"/>
    <w:basedOn w:val="Normal"/>
    <w:rsid w:val="00C444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26">
    <w:name w:val="xl126"/>
    <w:basedOn w:val="Normal"/>
    <w:rsid w:val="00C44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27">
    <w:name w:val="xl127"/>
    <w:basedOn w:val="Normal"/>
    <w:rsid w:val="00C44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128">
    <w:name w:val="xl128"/>
    <w:basedOn w:val="Normal"/>
    <w:rsid w:val="00C444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29">
    <w:name w:val="xl129"/>
    <w:basedOn w:val="Normal"/>
    <w:rsid w:val="00C444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30">
    <w:name w:val="xl130"/>
    <w:basedOn w:val="Normal"/>
    <w:rsid w:val="00C44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31">
    <w:name w:val="xl131"/>
    <w:basedOn w:val="Normal"/>
    <w:rsid w:val="00C44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32">
    <w:name w:val="xl132"/>
    <w:basedOn w:val="Normal"/>
    <w:rsid w:val="00C44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133">
    <w:name w:val="xl133"/>
    <w:basedOn w:val="Normal"/>
    <w:rsid w:val="00C44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800000"/>
      <w:lang w:val="en-US" w:eastAsia="en-US"/>
    </w:rPr>
  </w:style>
  <w:style w:type="paragraph" w:customStyle="1" w:styleId="xl134">
    <w:name w:val="xl134"/>
    <w:basedOn w:val="Normal"/>
    <w:rsid w:val="00C444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35">
    <w:name w:val="xl135"/>
    <w:basedOn w:val="Normal"/>
    <w:rsid w:val="00C444B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36">
    <w:name w:val="xl136"/>
    <w:basedOn w:val="Normal"/>
    <w:rsid w:val="00C444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7">
    <w:name w:val="xl137"/>
    <w:basedOn w:val="Normal"/>
    <w:rsid w:val="00C44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al"/>
    <w:rsid w:val="00C44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0000"/>
      <w:lang w:val="en-US" w:eastAsia="en-US"/>
    </w:rPr>
  </w:style>
  <w:style w:type="paragraph" w:customStyle="1" w:styleId="xl139">
    <w:name w:val="xl139"/>
    <w:basedOn w:val="Normal"/>
    <w:rsid w:val="00C44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al"/>
    <w:rsid w:val="00C444B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1">
    <w:name w:val="xl141"/>
    <w:basedOn w:val="Normal"/>
    <w:rsid w:val="00C444B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2">
    <w:name w:val="xl142"/>
    <w:basedOn w:val="Normal"/>
    <w:rsid w:val="00C444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al"/>
    <w:rsid w:val="00C444B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45">
    <w:name w:val="xl145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6">
    <w:name w:val="xl146"/>
    <w:basedOn w:val="Normal"/>
    <w:rsid w:val="00C444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47">
    <w:name w:val="xl147"/>
    <w:basedOn w:val="Normal"/>
    <w:rsid w:val="00C444B1"/>
    <w:pPr>
      <w:pBdr>
        <w:left w:val="single" w:sz="8" w:space="0" w:color="auto"/>
        <w:bottom w:val="single" w:sz="4" w:space="0" w:color="1A1A1A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48">
    <w:name w:val="xl148"/>
    <w:basedOn w:val="Normal"/>
    <w:rsid w:val="00C444B1"/>
    <w:pPr>
      <w:pBdr>
        <w:top w:val="single" w:sz="4" w:space="0" w:color="1A1A1A"/>
        <w:left w:val="single" w:sz="8" w:space="0" w:color="auto"/>
        <w:bottom w:val="single" w:sz="4" w:space="0" w:color="1A1A1A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49">
    <w:name w:val="xl149"/>
    <w:basedOn w:val="Normal"/>
    <w:rsid w:val="00C444B1"/>
    <w:pPr>
      <w:pBdr>
        <w:top w:val="single" w:sz="4" w:space="0" w:color="1A1A1A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50">
    <w:name w:val="xl150"/>
    <w:basedOn w:val="Normal"/>
    <w:rsid w:val="00C44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51">
    <w:name w:val="xl151"/>
    <w:basedOn w:val="Normal"/>
    <w:rsid w:val="00C444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52">
    <w:name w:val="xl152"/>
    <w:basedOn w:val="Normal"/>
    <w:rsid w:val="00C444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993300"/>
      <w:lang w:val="en-US" w:eastAsia="en-US"/>
    </w:rPr>
  </w:style>
  <w:style w:type="paragraph" w:customStyle="1" w:styleId="xl153">
    <w:name w:val="xl153"/>
    <w:basedOn w:val="Normal"/>
    <w:rsid w:val="00C444B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993300"/>
      <w:lang w:val="en-US" w:eastAsia="en-US"/>
    </w:rPr>
  </w:style>
  <w:style w:type="paragraph" w:customStyle="1" w:styleId="xl154">
    <w:name w:val="xl154"/>
    <w:basedOn w:val="Normal"/>
    <w:rsid w:val="00C44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993300"/>
      <w:lang w:val="en-US" w:eastAsia="en-US"/>
    </w:rPr>
  </w:style>
  <w:style w:type="paragraph" w:customStyle="1" w:styleId="xl155">
    <w:name w:val="xl155"/>
    <w:basedOn w:val="Normal"/>
    <w:rsid w:val="00C44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993300"/>
      <w:lang w:val="en-US" w:eastAsia="en-US"/>
    </w:rPr>
  </w:style>
  <w:style w:type="paragraph" w:customStyle="1" w:styleId="xl156">
    <w:name w:val="xl156"/>
    <w:basedOn w:val="Normal"/>
    <w:rsid w:val="00C444B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993300"/>
      <w:lang w:val="en-US" w:eastAsia="en-US"/>
    </w:rPr>
  </w:style>
  <w:style w:type="paragraph" w:customStyle="1" w:styleId="xl157">
    <w:name w:val="xl157"/>
    <w:basedOn w:val="Normal"/>
    <w:rsid w:val="00C44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993300"/>
      <w:lang w:val="en-US" w:eastAsia="en-US"/>
    </w:rPr>
  </w:style>
  <w:style w:type="paragraph" w:customStyle="1" w:styleId="xl158">
    <w:name w:val="xl158"/>
    <w:basedOn w:val="Normal"/>
    <w:rsid w:val="00C444B1"/>
    <w:pPr>
      <w:pBdr>
        <w:top w:val="single" w:sz="8" w:space="0" w:color="auto"/>
        <w:left w:val="single" w:sz="8" w:space="0" w:color="auto"/>
        <w:bottom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9">
    <w:name w:val="xl159"/>
    <w:basedOn w:val="Normal"/>
    <w:rsid w:val="00C444B1"/>
    <w:pPr>
      <w:pBdr>
        <w:top w:val="single" w:sz="4" w:space="0" w:color="1A1A1A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0">
    <w:name w:val="xl160"/>
    <w:basedOn w:val="Normal"/>
    <w:rsid w:val="00C444B1"/>
    <w:pPr>
      <w:pBdr>
        <w:top w:val="single" w:sz="8" w:space="0" w:color="auto"/>
        <w:left w:val="single" w:sz="8" w:space="0" w:color="auto"/>
        <w:bottom w:val="single" w:sz="4" w:space="0" w:color="1A1A1A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1">
    <w:name w:val="xl161"/>
    <w:basedOn w:val="Normal"/>
    <w:rsid w:val="00C444B1"/>
    <w:pPr>
      <w:pBdr>
        <w:top w:val="single" w:sz="4" w:space="0" w:color="1A1A1A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al"/>
    <w:rsid w:val="00C444B1"/>
    <w:pPr>
      <w:pBdr>
        <w:top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993300"/>
      <w:lang w:val="en-US" w:eastAsia="en-US"/>
    </w:rPr>
  </w:style>
  <w:style w:type="paragraph" w:customStyle="1" w:styleId="xl163">
    <w:name w:val="xl163"/>
    <w:basedOn w:val="Normal"/>
    <w:rsid w:val="00C444B1"/>
    <w:pPr>
      <w:pBdr>
        <w:top w:val="single" w:sz="8" w:space="0" w:color="auto"/>
        <w:left w:val="single" w:sz="4" w:space="0" w:color="1A1A1A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993300"/>
      <w:lang w:val="en-US" w:eastAsia="en-US"/>
    </w:rPr>
  </w:style>
  <w:style w:type="paragraph" w:customStyle="1" w:styleId="xl164">
    <w:name w:val="xl164"/>
    <w:basedOn w:val="Normal"/>
    <w:rsid w:val="00C444B1"/>
    <w:pPr>
      <w:pBdr>
        <w:top w:val="single" w:sz="8" w:space="0" w:color="auto"/>
        <w:left w:val="single" w:sz="4" w:space="0" w:color="1A1A1A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993300"/>
      <w:lang w:val="en-US" w:eastAsia="en-US"/>
    </w:rPr>
  </w:style>
  <w:style w:type="paragraph" w:customStyle="1" w:styleId="xl165">
    <w:name w:val="xl165"/>
    <w:basedOn w:val="Normal"/>
    <w:rsid w:val="00C444B1"/>
    <w:pPr>
      <w:pBdr>
        <w:top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166">
    <w:name w:val="xl166"/>
    <w:basedOn w:val="Normal"/>
    <w:rsid w:val="00C444B1"/>
    <w:pPr>
      <w:pBdr>
        <w:top w:val="single" w:sz="8" w:space="0" w:color="auto"/>
        <w:left w:val="single" w:sz="4" w:space="0" w:color="1A1A1A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167">
    <w:name w:val="xl167"/>
    <w:basedOn w:val="Normal"/>
    <w:rsid w:val="00C444B1"/>
    <w:pPr>
      <w:pBdr>
        <w:top w:val="single" w:sz="8" w:space="0" w:color="auto"/>
        <w:left w:val="single" w:sz="4" w:space="0" w:color="1A1A1A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168">
    <w:name w:val="xl168"/>
    <w:basedOn w:val="Normal"/>
    <w:rsid w:val="00C444B1"/>
    <w:pPr>
      <w:pBdr>
        <w:top w:val="single" w:sz="8" w:space="0" w:color="auto"/>
        <w:left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69">
    <w:name w:val="xl169"/>
    <w:basedOn w:val="Normal"/>
    <w:rsid w:val="00C444B1"/>
    <w:pPr>
      <w:pBdr>
        <w:top w:val="single" w:sz="8" w:space="0" w:color="auto"/>
        <w:left w:val="single" w:sz="4" w:space="0" w:color="1A1A1A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70">
    <w:name w:val="xl170"/>
    <w:basedOn w:val="Normal"/>
    <w:rsid w:val="00C444B1"/>
    <w:pPr>
      <w:pBdr>
        <w:top w:val="single" w:sz="8" w:space="0" w:color="auto"/>
        <w:lef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71">
    <w:name w:val="xl171"/>
    <w:basedOn w:val="Normal"/>
    <w:rsid w:val="00C444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72">
    <w:name w:val="xl172"/>
    <w:basedOn w:val="Normal"/>
    <w:rsid w:val="00C444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73">
    <w:name w:val="xl173"/>
    <w:basedOn w:val="Normal"/>
    <w:rsid w:val="00C444B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74">
    <w:name w:val="xl174"/>
    <w:basedOn w:val="Normal"/>
    <w:rsid w:val="00C444B1"/>
    <w:pPr>
      <w:pBdr>
        <w:top w:val="single" w:sz="8" w:space="0" w:color="auto"/>
        <w:left w:val="single" w:sz="8" w:space="0" w:color="auto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75">
    <w:name w:val="xl175"/>
    <w:basedOn w:val="Normal"/>
    <w:rsid w:val="00C444B1"/>
    <w:pPr>
      <w:pBdr>
        <w:top w:val="single" w:sz="8" w:space="0" w:color="auto"/>
        <w:left w:val="single" w:sz="4" w:space="0" w:color="1A1A1A"/>
        <w:right w:val="single" w:sz="4" w:space="0" w:color="1A1A1A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76">
    <w:name w:val="xl176"/>
    <w:basedOn w:val="Normal"/>
    <w:rsid w:val="00C444B1"/>
    <w:pPr>
      <w:pBdr>
        <w:top w:val="single" w:sz="8" w:space="0" w:color="auto"/>
        <w:left w:val="single" w:sz="4" w:space="0" w:color="1A1A1A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77">
    <w:name w:val="xl177"/>
    <w:basedOn w:val="Normal"/>
    <w:rsid w:val="00C444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78">
    <w:name w:val="xl178"/>
    <w:basedOn w:val="Normal"/>
    <w:rsid w:val="00C444B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79">
    <w:name w:val="xl179"/>
    <w:basedOn w:val="Normal"/>
    <w:rsid w:val="00C44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80">
    <w:name w:val="xl180"/>
    <w:basedOn w:val="Normal"/>
    <w:rsid w:val="00C44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81">
    <w:name w:val="xl181"/>
    <w:basedOn w:val="Normal"/>
    <w:rsid w:val="00C444B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82">
    <w:name w:val="xl182"/>
    <w:basedOn w:val="Normal"/>
    <w:rsid w:val="00C44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val="en-US" w:eastAsia="en-US"/>
    </w:rPr>
  </w:style>
  <w:style w:type="paragraph" w:customStyle="1" w:styleId="xl183">
    <w:name w:val="xl183"/>
    <w:basedOn w:val="Normal"/>
    <w:rsid w:val="00C444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84">
    <w:name w:val="xl184"/>
    <w:basedOn w:val="Normal"/>
    <w:rsid w:val="00C444B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85">
    <w:name w:val="xl185"/>
    <w:basedOn w:val="Normal"/>
    <w:rsid w:val="00C44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86">
    <w:name w:val="xl186"/>
    <w:basedOn w:val="Normal"/>
    <w:rsid w:val="00C44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87">
    <w:name w:val="xl187"/>
    <w:basedOn w:val="Normal"/>
    <w:rsid w:val="00C444B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88">
    <w:name w:val="xl188"/>
    <w:basedOn w:val="Normal"/>
    <w:rsid w:val="00C444B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89">
    <w:name w:val="xl189"/>
    <w:basedOn w:val="Normal"/>
    <w:rsid w:val="00C44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90">
    <w:name w:val="xl190"/>
    <w:basedOn w:val="Normal"/>
    <w:rsid w:val="00C444B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91">
    <w:name w:val="xl191"/>
    <w:basedOn w:val="Normal"/>
    <w:rsid w:val="00C44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00"/>
      <w:lang w:val="en-US" w:eastAsia="en-US"/>
    </w:rPr>
  </w:style>
  <w:style w:type="paragraph" w:customStyle="1" w:styleId="xl192">
    <w:name w:val="xl192"/>
    <w:basedOn w:val="Normal"/>
    <w:rsid w:val="00C444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93">
    <w:name w:val="xl193"/>
    <w:basedOn w:val="Normal"/>
    <w:rsid w:val="00C444B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94">
    <w:name w:val="xl194"/>
    <w:basedOn w:val="Normal"/>
    <w:rsid w:val="00C44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95">
    <w:name w:val="xl195"/>
    <w:basedOn w:val="Normal"/>
    <w:rsid w:val="00C44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96">
    <w:name w:val="xl196"/>
    <w:basedOn w:val="Normal"/>
    <w:rsid w:val="00C444B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97">
    <w:name w:val="xl197"/>
    <w:basedOn w:val="Normal"/>
    <w:rsid w:val="00C44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9900"/>
      <w:lang w:val="en-US" w:eastAsia="en-US"/>
    </w:rPr>
  </w:style>
  <w:style w:type="paragraph" w:customStyle="1" w:styleId="xl198">
    <w:name w:val="xl198"/>
    <w:basedOn w:val="Normal"/>
    <w:rsid w:val="00C444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199">
    <w:name w:val="xl199"/>
    <w:basedOn w:val="Normal"/>
    <w:rsid w:val="00C444B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200">
    <w:name w:val="xl200"/>
    <w:basedOn w:val="Normal"/>
    <w:rsid w:val="00C44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201">
    <w:name w:val="xl201"/>
    <w:basedOn w:val="Normal"/>
    <w:rsid w:val="00C44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202">
    <w:name w:val="xl202"/>
    <w:basedOn w:val="Normal"/>
    <w:rsid w:val="00C444B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paragraph" w:customStyle="1" w:styleId="xl203">
    <w:name w:val="xl203"/>
    <w:basedOn w:val="Normal"/>
    <w:rsid w:val="00C44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6600"/>
      <w:lang w:val="en-US" w:eastAsia="en-US"/>
    </w:rPr>
  </w:style>
  <w:style w:type="character" w:styleId="PageNumber">
    <w:name w:val="page number"/>
    <w:basedOn w:val="DefaultParagraphFont"/>
    <w:rsid w:val="00C444B1"/>
  </w:style>
  <w:style w:type="character" w:styleId="Strong">
    <w:name w:val="Strong"/>
    <w:qFormat/>
    <w:rsid w:val="00C444B1"/>
    <w:rPr>
      <w:b/>
      <w:bCs/>
    </w:rPr>
  </w:style>
  <w:style w:type="character" w:styleId="FollowedHyperlink">
    <w:name w:val="FollowedHyperlink"/>
    <w:uiPriority w:val="99"/>
    <w:unhideWhenUsed/>
    <w:rsid w:val="00C444B1"/>
    <w:rPr>
      <w:color w:val="800080"/>
      <w:u w:val="single"/>
    </w:rPr>
  </w:style>
  <w:style w:type="character" w:customStyle="1" w:styleId="WW8Num1z0">
    <w:name w:val="WW8Num1z0"/>
    <w:rsid w:val="00C444B1"/>
    <w:rPr>
      <w:rFonts w:ascii="Times New Roman" w:eastAsia="Calibri" w:hAnsi="Times New Roman" w:cs="Times New Roman"/>
    </w:rPr>
  </w:style>
  <w:style w:type="character" w:customStyle="1" w:styleId="WW-Absatz-Standardschriftart">
    <w:name w:val="WW-Absatz-Standardschriftart"/>
    <w:rsid w:val="00C444B1"/>
  </w:style>
  <w:style w:type="character" w:customStyle="1" w:styleId="WW-Absatz-Standardschriftart1">
    <w:name w:val="WW-Absatz-Standardschriftart1"/>
    <w:rsid w:val="00C444B1"/>
  </w:style>
  <w:style w:type="character" w:customStyle="1" w:styleId="WW-Absatz-Standardschriftart11">
    <w:name w:val="WW-Absatz-Standardschriftart11"/>
    <w:rsid w:val="00C444B1"/>
  </w:style>
  <w:style w:type="character" w:customStyle="1" w:styleId="WW-Absatz-Standardschriftart111">
    <w:name w:val="WW-Absatz-Standardschriftart111"/>
    <w:rsid w:val="00C444B1"/>
  </w:style>
  <w:style w:type="character" w:customStyle="1" w:styleId="WW8Num2z0">
    <w:name w:val="WW8Num2z0"/>
    <w:rsid w:val="00C444B1"/>
    <w:rPr>
      <w:rFonts w:ascii="Symbol" w:hAnsi="Symbol"/>
      <w:sz w:val="18"/>
    </w:rPr>
  </w:style>
  <w:style w:type="character" w:customStyle="1" w:styleId="WW8Num3z0">
    <w:name w:val="WW8Num3z0"/>
    <w:rsid w:val="00C444B1"/>
    <w:rPr>
      <w:rFonts w:ascii="Symbol" w:hAnsi="Symbol"/>
    </w:rPr>
  </w:style>
  <w:style w:type="character" w:customStyle="1" w:styleId="WW8Num4z0">
    <w:name w:val="WW8Num4z0"/>
    <w:rsid w:val="00C444B1"/>
    <w:rPr>
      <w:rFonts w:ascii="Symbol" w:hAnsi="Symbol"/>
    </w:rPr>
  </w:style>
  <w:style w:type="character" w:customStyle="1" w:styleId="WW8Num6z0">
    <w:name w:val="WW8Num6z0"/>
    <w:rsid w:val="00C444B1"/>
    <w:rPr>
      <w:rFonts w:ascii="Times New Roman" w:hAnsi="Times New Roman"/>
    </w:rPr>
  </w:style>
  <w:style w:type="character" w:customStyle="1" w:styleId="WW8Num7z0">
    <w:name w:val="WW8Num7z0"/>
    <w:rsid w:val="00C444B1"/>
    <w:rPr>
      <w:rFonts w:ascii="Times New Roman" w:hAnsi="Times New Roman"/>
    </w:rPr>
  </w:style>
  <w:style w:type="character" w:customStyle="1" w:styleId="WW8Num8z0">
    <w:name w:val="WW8Num8z0"/>
    <w:rsid w:val="00C444B1"/>
    <w:rPr>
      <w:rFonts w:ascii="Times New Roman" w:hAnsi="Times New Roman"/>
    </w:rPr>
  </w:style>
  <w:style w:type="character" w:customStyle="1" w:styleId="WW8Num9z0">
    <w:name w:val="WW8Num9z0"/>
    <w:rsid w:val="00C444B1"/>
    <w:rPr>
      <w:rFonts w:ascii="Times New Roman" w:hAnsi="Times New Roman"/>
    </w:rPr>
  </w:style>
  <w:style w:type="character" w:customStyle="1" w:styleId="WW8Num10z0">
    <w:name w:val="WW8Num10z0"/>
    <w:rsid w:val="00C444B1"/>
    <w:rPr>
      <w:rFonts w:ascii="Times New Roman" w:hAnsi="Times New Roman"/>
    </w:rPr>
  </w:style>
  <w:style w:type="character" w:customStyle="1" w:styleId="WW8Num11z0">
    <w:name w:val="WW8Num11z0"/>
    <w:rsid w:val="00C444B1"/>
    <w:rPr>
      <w:rFonts w:ascii="Symbol" w:hAnsi="Symbol"/>
    </w:rPr>
  </w:style>
  <w:style w:type="character" w:customStyle="1" w:styleId="a6">
    <w:name w:val="?????"/>
    <w:rsid w:val="00C444B1"/>
    <w:rPr>
      <w:rFonts w:ascii="StarSymbol" w:eastAsia="StarSymbol"/>
      <w:sz w:val="18"/>
    </w:rPr>
  </w:style>
  <w:style w:type="character" w:customStyle="1" w:styleId="WW8Num8z1">
    <w:name w:val="WW8Num8z1"/>
    <w:rsid w:val="00C444B1"/>
    <w:rPr>
      <w:rFonts w:ascii="Courier New" w:hAnsi="Courier New"/>
    </w:rPr>
  </w:style>
  <w:style w:type="character" w:customStyle="1" w:styleId="WW8Num8z2">
    <w:name w:val="WW8Num8z2"/>
    <w:rsid w:val="00C444B1"/>
    <w:rPr>
      <w:rFonts w:ascii="Wingdings" w:hAnsi="Wingdings"/>
    </w:rPr>
  </w:style>
  <w:style w:type="character" w:customStyle="1" w:styleId="WW8Num8z3">
    <w:name w:val="WW8Num8z3"/>
    <w:rsid w:val="00C444B1"/>
    <w:rPr>
      <w:rFonts w:ascii="Symbol" w:hAnsi="Symbol"/>
    </w:rPr>
  </w:style>
  <w:style w:type="paragraph" w:customStyle="1" w:styleId="a7">
    <w:name w:val="????????"/>
    <w:basedOn w:val="Normal"/>
    <w:next w:val="BodyText"/>
    <w:rsid w:val="00C444B1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  <w:szCs w:val="20"/>
      <w:lang w:val="mk-MK" w:eastAsia="mk-MK"/>
    </w:rPr>
  </w:style>
  <w:style w:type="paragraph" w:customStyle="1" w:styleId="a8">
    <w:name w:val="??????"/>
    <w:basedOn w:val="Normal"/>
    <w:rsid w:val="00C444B1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i/>
      <w:kern w:val="1"/>
      <w:szCs w:val="20"/>
      <w:lang w:val="mk-MK" w:eastAsia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C44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4B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4B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44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4B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444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786D-43D9-4290-8519-46619CE4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2020-08-12T20:24:00Z</dcterms:created>
  <dcterms:modified xsi:type="dcterms:W3CDTF">2020-08-12T20:24:00Z</dcterms:modified>
</cp:coreProperties>
</file>