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04" w:rsidRPr="007D7504" w:rsidRDefault="007D7504" w:rsidP="007D7504">
      <w:pPr>
        <w:jc w:val="center"/>
        <w:rPr>
          <w:rFonts w:ascii="Arial" w:hAnsi="Arial" w:cs="Arial"/>
        </w:rPr>
      </w:pPr>
      <w:r w:rsidRPr="007D7504">
        <w:rPr>
          <w:rFonts w:ascii="Arial" w:hAnsi="Arial" w:cs="Arial"/>
          <w:b/>
          <w:bCs/>
        </w:rPr>
        <w:t xml:space="preserve">Програма за работа на научниот клуб – НАУК – </w:t>
      </w:r>
      <w:r w:rsidRPr="007D7504">
        <w:rPr>
          <w:rFonts w:ascii="Arial" w:hAnsi="Arial" w:cs="Arial"/>
          <w:b/>
          <w:bCs/>
          <w:lang w:val="en-US"/>
        </w:rPr>
        <w:t>VII</w:t>
      </w:r>
      <w:r w:rsidRPr="007D7504">
        <w:rPr>
          <w:rFonts w:ascii="Arial" w:hAnsi="Arial" w:cs="Arial"/>
          <w:b/>
          <w:bCs/>
          <w:lang w:val="mk-MK"/>
        </w:rPr>
        <w:t xml:space="preserve"> -</w:t>
      </w:r>
      <w:r w:rsidRPr="007D7504">
        <w:rPr>
          <w:rFonts w:ascii="Arial" w:hAnsi="Arial" w:cs="Arial"/>
          <w:b/>
          <w:bCs/>
        </w:rPr>
        <w:t xml:space="preserve"> IX  одделение</w:t>
      </w:r>
    </w:p>
    <w:p w:rsidR="007D7504" w:rsidRPr="007D7504" w:rsidRDefault="007D7504" w:rsidP="007D7504">
      <w:pPr>
        <w:jc w:val="center"/>
        <w:rPr>
          <w:rStyle w:val="Strong"/>
          <w:rFonts w:ascii="Arial" w:hAnsi="Arial" w:cs="Arial"/>
        </w:rPr>
      </w:pPr>
      <w:r w:rsidRPr="007D7504">
        <w:rPr>
          <w:rFonts w:ascii="Arial" w:hAnsi="Arial" w:cs="Arial"/>
        </w:rPr>
        <w:t>( Слободни ученички активности )</w:t>
      </w:r>
    </w:p>
    <w:p w:rsidR="007D7504" w:rsidRPr="007D7504" w:rsidRDefault="007D7504" w:rsidP="007D7504">
      <w:pPr>
        <w:pStyle w:val="BodyText"/>
        <w:tabs>
          <w:tab w:val="left" w:pos="-720"/>
        </w:tabs>
        <w:autoSpaceDE w:val="0"/>
        <w:spacing w:after="0"/>
        <w:jc w:val="center"/>
        <w:rPr>
          <w:rFonts w:ascii="Arial" w:eastAsia="Arial Narrow" w:hAnsi="Arial" w:cs="Arial"/>
        </w:rPr>
      </w:pPr>
      <w:r w:rsidRPr="007D7504">
        <w:rPr>
          <w:rStyle w:val="Strong"/>
          <w:rFonts w:ascii="Arial" w:hAnsi="Arial" w:cs="Arial"/>
        </w:rPr>
        <w:t>ООУ„ Страшо Пинџур “ - Кавадарци</w:t>
      </w:r>
    </w:p>
    <w:p w:rsidR="007D7504" w:rsidRPr="007D7504" w:rsidRDefault="007D7504" w:rsidP="007D7504">
      <w:pPr>
        <w:jc w:val="both"/>
        <w:rPr>
          <w:rFonts w:ascii="Arial" w:hAnsi="Arial" w:cs="Arial"/>
        </w:rPr>
      </w:pPr>
      <w:r w:rsidRPr="007D7504">
        <w:rPr>
          <w:rFonts w:ascii="Arial" w:eastAsia="Arial Narrow" w:hAnsi="Arial" w:cs="Arial"/>
        </w:rPr>
        <w:t xml:space="preserve">           </w:t>
      </w:r>
      <w:r w:rsidRPr="007D7504">
        <w:rPr>
          <w:rFonts w:ascii="Arial" w:hAnsi="Arial" w:cs="Arial"/>
        </w:rPr>
        <w:t>Научниот ученички клуб претставува одлична можност учениците да истражуваат различни аспекти од природните науки, коишто надарените ученици ги надградуваат и предизвикуваат, а учениците кои потешко учат ги мотивираат и ги охрабруваат. НАУК ги</w:t>
      </w:r>
    </w:p>
    <w:p w:rsidR="007D7504" w:rsidRPr="007D7504" w:rsidRDefault="007D7504" w:rsidP="007D7504">
      <w:pPr>
        <w:rPr>
          <w:rFonts w:ascii="Arial" w:eastAsia="Arial Narrow" w:hAnsi="Arial" w:cs="Arial"/>
        </w:rPr>
      </w:pPr>
      <w:r w:rsidRPr="007D7504">
        <w:rPr>
          <w:rFonts w:ascii="Arial" w:hAnsi="Arial" w:cs="Arial"/>
        </w:rPr>
        <w:t>развива на повисоко ниво позитивните искуствата на учениците со природните науки со тоа што им овозможува да истражуваат проблеми за кои самите се заинтересирани. Кај учениците се гради самодовербата, може да им се промени ставот кон природните науки и притоа можат да развијат вештини за истражување и решавање проблеми. Учениците</w:t>
      </w:r>
    </w:p>
    <w:p w:rsidR="007D7504" w:rsidRPr="007D7504" w:rsidRDefault="007D7504" w:rsidP="007D7504">
      <w:pPr>
        <w:jc w:val="both"/>
        <w:rPr>
          <w:rStyle w:val="Strong"/>
          <w:rFonts w:ascii="Arial" w:hAnsi="Arial" w:cs="Arial"/>
        </w:rPr>
      </w:pPr>
      <w:r w:rsidRPr="007D7504">
        <w:rPr>
          <w:rFonts w:ascii="Arial" w:eastAsia="Arial Narrow" w:hAnsi="Arial" w:cs="Arial"/>
        </w:rPr>
        <w:t xml:space="preserve"> </w:t>
      </w:r>
      <w:r w:rsidRPr="007D7504">
        <w:rPr>
          <w:rFonts w:ascii="Arial" w:hAnsi="Arial" w:cs="Arial"/>
        </w:rPr>
        <w:t>развиваат социјални вештини, како на пр. учење преку соработка, тимска работа, комуникација и лидерство.</w:t>
      </w:r>
    </w:p>
    <w:p w:rsidR="007D7504" w:rsidRPr="007D7504" w:rsidRDefault="007D7504" w:rsidP="007D7504">
      <w:pPr>
        <w:tabs>
          <w:tab w:val="left" w:pos="-720"/>
        </w:tabs>
        <w:autoSpaceDE w:val="0"/>
        <w:jc w:val="both"/>
        <w:rPr>
          <w:rFonts w:ascii="Arial" w:hAnsi="Arial" w:cs="Arial"/>
        </w:rPr>
      </w:pPr>
      <w:r w:rsidRPr="007D7504">
        <w:rPr>
          <w:rStyle w:val="Strong"/>
          <w:rFonts w:ascii="Arial" w:hAnsi="Arial" w:cs="Arial"/>
        </w:rPr>
        <w:t xml:space="preserve">Општи цели : </w:t>
      </w:r>
    </w:p>
    <w:p w:rsidR="007D7504" w:rsidRPr="007D7504" w:rsidRDefault="007D7504" w:rsidP="007D7504">
      <w:pPr>
        <w:jc w:val="both"/>
        <w:rPr>
          <w:rFonts w:ascii="Arial" w:hAnsi="Arial" w:cs="Arial"/>
        </w:rPr>
      </w:pPr>
      <w:r w:rsidRPr="007D7504">
        <w:rPr>
          <w:rFonts w:ascii="Arial" w:hAnsi="Arial" w:cs="Arial"/>
        </w:rPr>
        <w:t>Ученикот / ученичката :</w:t>
      </w:r>
    </w:p>
    <w:p w:rsidR="007D7504" w:rsidRPr="007D7504" w:rsidRDefault="007D7504" w:rsidP="0076038D">
      <w:pPr>
        <w:widowControl w:val="0"/>
        <w:numPr>
          <w:ilvl w:val="0"/>
          <w:numId w:val="2"/>
        </w:numPr>
        <w:tabs>
          <w:tab w:val="clear" w:pos="0"/>
          <w:tab w:val="left" w:pos="720"/>
        </w:tabs>
        <w:suppressAutoHyphens/>
        <w:ind w:left="720"/>
        <w:jc w:val="both"/>
        <w:rPr>
          <w:rFonts w:ascii="Arial" w:hAnsi="Arial" w:cs="Arial"/>
        </w:rPr>
      </w:pPr>
      <w:r w:rsidRPr="007D7504">
        <w:rPr>
          <w:rFonts w:ascii="Arial" w:hAnsi="Arial" w:cs="Arial"/>
        </w:rPr>
        <w:t>Учење преку проекти</w:t>
      </w:r>
    </w:p>
    <w:p w:rsidR="007D7504" w:rsidRPr="007D7504" w:rsidRDefault="007D7504" w:rsidP="0076038D">
      <w:pPr>
        <w:widowControl w:val="0"/>
        <w:numPr>
          <w:ilvl w:val="0"/>
          <w:numId w:val="2"/>
        </w:numPr>
        <w:tabs>
          <w:tab w:val="clear" w:pos="0"/>
          <w:tab w:val="left" w:pos="720"/>
        </w:tabs>
        <w:suppressAutoHyphens/>
        <w:ind w:left="720"/>
        <w:jc w:val="both"/>
        <w:rPr>
          <w:rFonts w:ascii="Arial" w:hAnsi="Arial" w:cs="Arial"/>
        </w:rPr>
      </w:pPr>
      <w:r w:rsidRPr="007D7504">
        <w:rPr>
          <w:rFonts w:ascii="Arial" w:hAnsi="Arial" w:cs="Arial"/>
        </w:rPr>
        <w:t>Учење преку проблеми</w:t>
      </w:r>
    </w:p>
    <w:p w:rsidR="007D7504" w:rsidRPr="007D7504" w:rsidRDefault="007D7504" w:rsidP="007D7504">
      <w:pPr>
        <w:widowControl w:val="0"/>
        <w:numPr>
          <w:ilvl w:val="0"/>
          <w:numId w:val="1"/>
        </w:numPr>
        <w:tabs>
          <w:tab w:val="left" w:pos="720"/>
        </w:tabs>
        <w:suppressAutoHyphens/>
        <w:ind w:left="720"/>
        <w:jc w:val="both"/>
        <w:rPr>
          <w:rFonts w:ascii="Arial" w:hAnsi="Arial" w:cs="Arial"/>
        </w:rPr>
      </w:pPr>
      <w:r w:rsidRPr="007D7504">
        <w:rPr>
          <w:rFonts w:ascii="Arial" w:hAnsi="Arial" w:cs="Arial"/>
        </w:rPr>
        <w:t>Користат интернет како  ефективна алатка за истражување</w:t>
      </w:r>
    </w:p>
    <w:p w:rsidR="007D7504" w:rsidRPr="007D7504" w:rsidRDefault="007D7504" w:rsidP="007D7504">
      <w:pPr>
        <w:widowControl w:val="0"/>
        <w:numPr>
          <w:ilvl w:val="0"/>
          <w:numId w:val="1"/>
        </w:numPr>
        <w:tabs>
          <w:tab w:val="left" w:pos="720"/>
        </w:tabs>
        <w:suppressAutoHyphens/>
        <w:ind w:left="720"/>
        <w:rPr>
          <w:rFonts w:ascii="Arial" w:hAnsi="Arial" w:cs="Arial"/>
        </w:rPr>
      </w:pPr>
      <w:r w:rsidRPr="007D7504">
        <w:rPr>
          <w:rFonts w:ascii="Arial" w:hAnsi="Arial" w:cs="Arial"/>
        </w:rPr>
        <w:t>Набљудуваат, поставуваат прашања, бараат дополнителни информации, собираат нови.......</w:t>
      </w:r>
    </w:p>
    <w:p w:rsidR="007D7504" w:rsidRPr="007D7504" w:rsidRDefault="007D7504" w:rsidP="007D7504">
      <w:pPr>
        <w:widowControl w:val="0"/>
        <w:numPr>
          <w:ilvl w:val="0"/>
          <w:numId w:val="1"/>
        </w:numPr>
        <w:tabs>
          <w:tab w:val="left" w:pos="720"/>
        </w:tabs>
        <w:suppressAutoHyphens/>
        <w:ind w:left="720"/>
        <w:jc w:val="both"/>
        <w:rPr>
          <w:rFonts w:ascii="Arial" w:hAnsi="Arial" w:cs="Arial"/>
        </w:rPr>
      </w:pPr>
      <w:r w:rsidRPr="007D7504">
        <w:rPr>
          <w:rFonts w:ascii="Arial" w:hAnsi="Arial" w:cs="Arial"/>
        </w:rPr>
        <w:t>Објаснат примена на природно научниот процес во секојдневниот живот</w:t>
      </w:r>
    </w:p>
    <w:p w:rsidR="007D7504" w:rsidRPr="007D7504" w:rsidRDefault="007D7504" w:rsidP="007D7504">
      <w:pPr>
        <w:widowControl w:val="0"/>
        <w:numPr>
          <w:ilvl w:val="0"/>
          <w:numId w:val="1"/>
        </w:numPr>
        <w:tabs>
          <w:tab w:val="left" w:pos="720"/>
        </w:tabs>
        <w:suppressAutoHyphens/>
        <w:ind w:left="720"/>
        <w:jc w:val="both"/>
        <w:rPr>
          <w:rFonts w:ascii="Arial" w:hAnsi="Arial" w:cs="Arial"/>
        </w:rPr>
      </w:pPr>
      <w:r w:rsidRPr="007D7504">
        <w:rPr>
          <w:rFonts w:ascii="Arial" w:hAnsi="Arial" w:cs="Arial"/>
        </w:rPr>
        <w:t>Дизајнираат ѕидни весници, презентации</w:t>
      </w:r>
    </w:p>
    <w:p w:rsidR="007D7504" w:rsidRPr="007D7504" w:rsidRDefault="007D7504" w:rsidP="007D7504">
      <w:pPr>
        <w:widowControl w:val="0"/>
        <w:numPr>
          <w:ilvl w:val="0"/>
          <w:numId w:val="1"/>
        </w:numPr>
        <w:tabs>
          <w:tab w:val="left" w:pos="720"/>
        </w:tabs>
        <w:suppressAutoHyphens/>
        <w:ind w:left="720"/>
        <w:jc w:val="both"/>
        <w:rPr>
          <w:rFonts w:ascii="Arial" w:eastAsia="Arial Narrow" w:hAnsi="Arial" w:cs="Arial"/>
        </w:rPr>
      </w:pPr>
      <w:r w:rsidRPr="007D7504">
        <w:rPr>
          <w:rFonts w:ascii="Arial" w:hAnsi="Arial" w:cs="Arial"/>
        </w:rPr>
        <w:t>Анализираат и изведуваат заклучоци</w:t>
      </w:r>
    </w:p>
    <w:p w:rsidR="007D7504" w:rsidRPr="007D7504" w:rsidRDefault="007D7504" w:rsidP="007D7504">
      <w:pPr>
        <w:jc w:val="both"/>
        <w:rPr>
          <w:rFonts w:ascii="Arial" w:hAnsi="Arial" w:cs="Arial"/>
        </w:rPr>
      </w:pPr>
      <w:r w:rsidRPr="007D7504">
        <w:rPr>
          <w:rFonts w:ascii="Arial" w:eastAsia="Arial Narrow" w:hAnsi="Arial" w:cs="Arial"/>
        </w:rPr>
        <w:t xml:space="preserve"> </w:t>
      </w:r>
      <w:r w:rsidRPr="007D7504">
        <w:rPr>
          <w:rFonts w:ascii="Arial" w:hAnsi="Arial" w:cs="Arial"/>
          <w:b/>
          <w:bCs/>
        </w:rPr>
        <w:t>Активности и техники</w:t>
      </w:r>
    </w:p>
    <w:p w:rsidR="007D7504" w:rsidRPr="007D7504" w:rsidRDefault="007D7504" w:rsidP="007D7504">
      <w:pPr>
        <w:jc w:val="both"/>
        <w:rPr>
          <w:rFonts w:ascii="Arial" w:hAnsi="Arial" w:cs="Arial"/>
        </w:rPr>
      </w:pPr>
      <w:r w:rsidRPr="007D7504">
        <w:rPr>
          <w:rFonts w:ascii="Arial" w:hAnsi="Arial" w:cs="Arial"/>
        </w:rPr>
        <w:t>Проблемски предизвици</w:t>
      </w:r>
    </w:p>
    <w:p w:rsidR="007D7504" w:rsidRPr="007D7504" w:rsidRDefault="007D7504" w:rsidP="007D7504">
      <w:pPr>
        <w:rPr>
          <w:rFonts w:ascii="Arial" w:hAnsi="Arial" w:cs="Arial"/>
          <w:b/>
          <w:bCs/>
        </w:rPr>
      </w:pPr>
      <w:r w:rsidRPr="007D7504">
        <w:rPr>
          <w:rFonts w:ascii="Arial" w:hAnsi="Arial" w:cs="Arial"/>
        </w:rPr>
        <w:t>Ова се активности кои се лесни за организирање, забавни и интелектуално предизвикувачки. Клубот може да најде интересни  природонаучни проблеми или загатки соодветни на капацитетот на учениците и да понуди мали награди за членовите кои ќе успеат да ги решат.</w:t>
      </w:r>
    </w:p>
    <w:p w:rsidR="007D7504" w:rsidRPr="007D7504" w:rsidRDefault="007D7504" w:rsidP="007D7504">
      <w:pPr>
        <w:jc w:val="both"/>
        <w:rPr>
          <w:rFonts w:ascii="Arial" w:hAnsi="Arial" w:cs="Arial"/>
        </w:rPr>
      </w:pPr>
      <w:r w:rsidRPr="007D7504">
        <w:rPr>
          <w:rFonts w:ascii="Arial" w:hAnsi="Arial" w:cs="Arial"/>
          <w:b/>
          <w:bCs/>
        </w:rPr>
        <w:lastRenderedPageBreak/>
        <w:t>Експерименти и демонстрации</w:t>
      </w:r>
    </w:p>
    <w:p w:rsidR="007D7504" w:rsidRPr="007D7504" w:rsidRDefault="007D7504" w:rsidP="007D7504">
      <w:pPr>
        <w:jc w:val="both"/>
        <w:rPr>
          <w:rFonts w:ascii="Arial" w:hAnsi="Arial" w:cs="Arial"/>
          <w:b/>
          <w:bCs/>
        </w:rPr>
      </w:pPr>
      <w:r w:rsidRPr="007D7504">
        <w:rPr>
          <w:rFonts w:ascii="Arial" w:hAnsi="Arial" w:cs="Arial"/>
        </w:rPr>
        <w:t xml:space="preserve">Учениците може да го демонстрираат својот омилен експеримент. Можат и да ја објаснат неговата важност и примена во секојдневниот живот. </w:t>
      </w:r>
    </w:p>
    <w:p w:rsidR="007D7504" w:rsidRPr="007D7504" w:rsidRDefault="007D7504" w:rsidP="007D7504">
      <w:pPr>
        <w:jc w:val="both"/>
        <w:rPr>
          <w:rFonts w:ascii="Arial" w:hAnsi="Arial" w:cs="Arial"/>
        </w:rPr>
      </w:pPr>
      <w:r w:rsidRPr="007D7504">
        <w:rPr>
          <w:rFonts w:ascii="Arial" w:hAnsi="Arial" w:cs="Arial"/>
          <w:b/>
          <w:bCs/>
        </w:rPr>
        <w:t>Дискусии и помош од средби со стручњаци</w:t>
      </w:r>
    </w:p>
    <w:p w:rsidR="007D7504" w:rsidRPr="007D7504" w:rsidRDefault="007D7504" w:rsidP="007D7504">
      <w:pPr>
        <w:jc w:val="both"/>
        <w:rPr>
          <w:rFonts w:ascii="Arial" w:hAnsi="Arial" w:cs="Arial"/>
          <w:b/>
          <w:bCs/>
        </w:rPr>
      </w:pPr>
      <w:r w:rsidRPr="007D7504">
        <w:rPr>
          <w:rFonts w:ascii="Arial" w:hAnsi="Arial" w:cs="Arial"/>
        </w:rPr>
        <w:t>Клубот може да стапи во контакт со институции и поединци од блиското опкружување кои би го посетиле училиштето за да продискутираат со учениците на возбудливи теми и да им ја покажат „науката на дело“. Овие специјалисти може да работат со учениците на практични или теоретски активности, истражувања, експерименти и презентации. Средбите со нив претставуваат можност учениците да се информираат за развој на кариера во овие области.</w:t>
      </w:r>
    </w:p>
    <w:p w:rsidR="007D7504" w:rsidRPr="007D7504" w:rsidRDefault="007D7504" w:rsidP="007D7504">
      <w:pPr>
        <w:jc w:val="both"/>
        <w:rPr>
          <w:rFonts w:ascii="Arial" w:hAnsi="Arial" w:cs="Arial"/>
        </w:rPr>
      </w:pPr>
      <w:r w:rsidRPr="007D7504">
        <w:rPr>
          <w:rFonts w:ascii="Arial" w:hAnsi="Arial" w:cs="Arial"/>
          <w:b/>
          <w:bCs/>
        </w:rPr>
        <w:t>Оценување на проектот</w:t>
      </w:r>
    </w:p>
    <w:p w:rsidR="007D7504" w:rsidRPr="007D7504" w:rsidRDefault="007D7504" w:rsidP="007D7504">
      <w:pPr>
        <w:jc w:val="both"/>
        <w:rPr>
          <w:rFonts w:ascii="Arial" w:hAnsi="Arial" w:cs="Arial"/>
        </w:rPr>
      </w:pPr>
      <w:r w:rsidRPr="007D7504">
        <w:rPr>
          <w:rFonts w:ascii="Arial" w:hAnsi="Arial" w:cs="Arial"/>
        </w:rPr>
        <w:t xml:space="preserve">Се користат чек листи  </w:t>
      </w:r>
    </w:p>
    <w:p w:rsidR="007D7504" w:rsidRPr="007D7504" w:rsidRDefault="007D7504" w:rsidP="007D7504">
      <w:pPr>
        <w:jc w:val="both"/>
        <w:rPr>
          <w:rStyle w:val="Strong"/>
          <w:rFonts w:ascii="Arial" w:hAnsi="Arial" w:cs="Arial"/>
          <w:b w:val="0"/>
        </w:rPr>
      </w:pPr>
      <w:r w:rsidRPr="007D7504">
        <w:rPr>
          <w:rFonts w:ascii="Arial" w:hAnsi="Arial" w:cs="Arial"/>
        </w:rPr>
        <w:t>Чек-листа : за планирање</w:t>
      </w:r>
    </w:p>
    <w:p w:rsidR="007D7504" w:rsidRPr="007D7504" w:rsidRDefault="007D7504" w:rsidP="007D7504">
      <w:pPr>
        <w:tabs>
          <w:tab w:val="left" w:pos="-720"/>
        </w:tabs>
        <w:autoSpaceDE w:val="0"/>
        <w:jc w:val="both"/>
        <w:rPr>
          <w:rFonts w:ascii="Arial" w:hAnsi="Arial" w:cs="Arial"/>
          <w:b/>
          <w:bCs/>
        </w:rPr>
      </w:pPr>
      <w:r w:rsidRPr="007D7504">
        <w:rPr>
          <w:rStyle w:val="Strong"/>
          <w:rFonts w:ascii="Arial" w:hAnsi="Arial" w:cs="Arial"/>
          <w:b w:val="0"/>
        </w:rPr>
        <w:t>Чек-листа : Рефлексија за основните елементи на проектот</w:t>
      </w:r>
    </w:p>
    <w:p w:rsidR="007D7504" w:rsidRPr="007D7504" w:rsidRDefault="007D7504" w:rsidP="007D7504">
      <w:pPr>
        <w:tabs>
          <w:tab w:val="left" w:pos="-720"/>
        </w:tabs>
        <w:autoSpaceDE w:val="0"/>
        <w:jc w:val="both"/>
        <w:rPr>
          <w:rFonts w:ascii="Arial" w:hAnsi="Arial" w:cs="Arial"/>
          <w:b/>
          <w:bCs/>
        </w:rPr>
      </w:pPr>
    </w:p>
    <w:p w:rsidR="007D7504" w:rsidRPr="007D7504" w:rsidRDefault="007D7504" w:rsidP="007D7504">
      <w:pPr>
        <w:tabs>
          <w:tab w:val="left" w:pos="-720"/>
        </w:tabs>
        <w:autoSpaceDE w:val="0"/>
        <w:jc w:val="both"/>
        <w:rPr>
          <w:rFonts w:ascii="Arial" w:hAnsi="Arial" w:cs="Arial"/>
          <w:b/>
          <w:bCs/>
        </w:rPr>
      </w:pPr>
    </w:p>
    <w:p w:rsidR="007D7504" w:rsidRPr="007D7504" w:rsidRDefault="007D7504" w:rsidP="007D7504">
      <w:pPr>
        <w:jc w:val="both"/>
        <w:rPr>
          <w:rFonts w:ascii="Arial" w:hAnsi="Arial" w:cs="Arial"/>
          <w:bCs/>
        </w:rPr>
      </w:pPr>
    </w:p>
    <w:p w:rsidR="007D7504" w:rsidRPr="007D7504" w:rsidRDefault="007D7504" w:rsidP="007D7504">
      <w:pPr>
        <w:jc w:val="both"/>
        <w:rPr>
          <w:rFonts w:ascii="Arial" w:hAnsi="Arial" w:cs="Arial"/>
          <w:b/>
          <w:bCs/>
        </w:rPr>
      </w:pPr>
      <w:r w:rsidRPr="007D7504">
        <w:rPr>
          <w:rFonts w:ascii="Arial" w:hAnsi="Arial" w:cs="Arial"/>
          <w:bCs/>
        </w:rPr>
        <w:t>Предлог содржини :</w:t>
      </w:r>
    </w:p>
    <w:p w:rsidR="007D7504" w:rsidRPr="007D7504" w:rsidRDefault="007D7504" w:rsidP="007D7504">
      <w:pPr>
        <w:jc w:val="both"/>
        <w:rPr>
          <w:rFonts w:ascii="Arial" w:hAnsi="Arial" w:cs="Arial"/>
          <w:b/>
          <w:bCs/>
        </w:rPr>
      </w:pPr>
    </w:p>
    <w:tbl>
      <w:tblPr>
        <w:tblW w:w="0" w:type="auto"/>
        <w:tblInd w:w="55" w:type="dxa"/>
        <w:tblLayout w:type="fixed"/>
        <w:tblCellMar>
          <w:top w:w="55" w:type="dxa"/>
          <w:left w:w="55" w:type="dxa"/>
          <w:bottom w:w="55" w:type="dxa"/>
          <w:right w:w="55" w:type="dxa"/>
        </w:tblCellMar>
        <w:tblLook w:val="0000"/>
      </w:tblPr>
      <w:tblGrid>
        <w:gridCol w:w="852"/>
        <w:gridCol w:w="8504"/>
        <w:gridCol w:w="1276"/>
        <w:gridCol w:w="1559"/>
        <w:gridCol w:w="2347"/>
      </w:tblGrid>
      <w:tr w:rsidR="007D7504" w:rsidRPr="007D7504" w:rsidTr="00944A32">
        <w:trPr>
          <w:trHeight w:val="292"/>
        </w:trPr>
        <w:tc>
          <w:tcPr>
            <w:tcW w:w="852" w:type="dxa"/>
            <w:tcBorders>
              <w:top w:val="single" w:sz="1" w:space="0" w:color="000000"/>
              <w:left w:val="single" w:sz="1" w:space="0" w:color="000000"/>
              <w:bottom w:val="single" w:sz="1" w:space="0" w:color="000000"/>
            </w:tcBorders>
            <w:shd w:val="clear" w:color="auto" w:fill="F2DBDB"/>
          </w:tcPr>
          <w:p w:rsidR="007D7504" w:rsidRPr="007D7504" w:rsidRDefault="007D7504" w:rsidP="00944A32">
            <w:pPr>
              <w:pStyle w:val="a"/>
              <w:snapToGrid w:val="0"/>
              <w:jc w:val="center"/>
              <w:rPr>
                <w:rFonts w:ascii="Arial" w:hAnsi="Arial" w:cs="Arial"/>
              </w:rPr>
            </w:pPr>
            <w:r w:rsidRPr="007D7504">
              <w:rPr>
                <w:rFonts w:ascii="Arial" w:hAnsi="Arial" w:cs="Arial"/>
              </w:rPr>
              <w:t>Ред. број</w:t>
            </w:r>
          </w:p>
        </w:tc>
        <w:tc>
          <w:tcPr>
            <w:tcW w:w="8504" w:type="dxa"/>
            <w:tcBorders>
              <w:top w:val="single" w:sz="1" w:space="0" w:color="000000"/>
              <w:left w:val="single" w:sz="1" w:space="0" w:color="000000"/>
              <w:bottom w:val="single" w:sz="1" w:space="0" w:color="000000"/>
            </w:tcBorders>
            <w:shd w:val="clear" w:color="auto" w:fill="F2DBDB"/>
          </w:tcPr>
          <w:p w:rsidR="007D7504" w:rsidRPr="007D7504" w:rsidRDefault="007D7504" w:rsidP="00944A32">
            <w:pPr>
              <w:pStyle w:val="a"/>
              <w:snapToGrid w:val="0"/>
              <w:jc w:val="center"/>
              <w:rPr>
                <w:rFonts w:ascii="Arial" w:hAnsi="Arial" w:cs="Arial"/>
              </w:rPr>
            </w:pPr>
            <w:r w:rsidRPr="007D7504">
              <w:rPr>
                <w:rFonts w:ascii="Arial" w:hAnsi="Arial" w:cs="Arial"/>
              </w:rPr>
              <w:t>Активности</w:t>
            </w:r>
          </w:p>
        </w:tc>
        <w:tc>
          <w:tcPr>
            <w:tcW w:w="1276" w:type="dxa"/>
            <w:tcBorders>
              <w:top w:val="single" w:sz="1" w:space="0" w:color="000000"/>
              <w:left w:val="single" w:sz="1" w:space="0" w:color="000000"/>
              <w:bottom w:val="single" w:sz="1" w:space="0" w:color="000000"/>
            </w:tcBorders>
            <w:shd w:val="clear" w:color="auto" w:fill="F2DBDB"/>
          </w:tcPr>
          <w:p w:rsidR="007D7504" w:rsidRPr="007D7504" w:rsidRDefault="007D7504" w:rsidP="00944A32">
            <w:pPr>
              <w:pStyle w:val="a"/>
              <w:snapToGrid w:val="0"/>
              <w:jc w:val="center"/>
              <w:rPr>
                <w:rFonts w:ascii="Arial" w:hAnsi="Arial" w:cs="Arial"/>
              </w:rPr>
            </w:pPr>
            <w:r w:rsidRPr="007D7504">
              <w:rPr>
                <w:rFonts w:ascii="Arial" w:hAnsi="Arial" w:cs="Arial"/>
              </w:rPr>
              <w:t>Број на часови</w:t>
            </w:r>
          </w:p>
        </w:tc>
        <w:tc>
          <w:tcPr>
            <w:tcW w:w="1559" w:type="dxa"/>
            <w:tcBorders>
              <w:top w:val="single" w:sz="1" w:space="0" w:color="000000"/>
              <w:left w:val="single" w:sz="1" w:space="0" w:color="000000"/>
              <w:bottom w:val="single" w:sz="1" w:space="0" w:color="000000"/>
            </w:tcBorders>
            <w:shd w:val="clear" w:color="auto" w:fill="F2DBDB"/>
          </w:tcPr>
          <w:p w:rsidR="007D7504" w:rsidRPr="007D7504" w:rsidRDefault="007D7504" w:rsidP="00944A32">
            <w:pPr>
              <w:pStyle w:val="a"/>
              <w:snapToGrid w:val="0"/>
              <w:jc w:val="center"/>
              <w:rPr>
                <w:rFonts w:ascii="Arial" w:hAnsi="Arial" w:cs="Arial"/>
              </w:rPr>
            </w:pPr>
            <w:r w:rsidRPr="007D7504">
              <w:rPr>
                <w:rFonts w:ascii="Arial" w:hAnsi="Arial" w:cs="Arial"/>
              </w:rPr>
              <w:t>Време на реализација</w:t>
            </w:r>
          </w:p>
        </w:tc>
        <w:tc>
          <w:tcPr>
            <w:tcW w:w="2347" w:type="dxa"/>
            <w:tcBorders>
              <w:top w:val="single" w:sz="1" w:space="0" w:color="000000"/>
              <w:left w:val="single" w:sz="1" w:space="0" w:color="000000"/>
              <w:bottom w:val="single" w:sz="1" w:space="0" w:color="000000"/>
              <w:right w:val="single" w:sz="1" w:space="0" w:color="000000"/>
            </w:tcBorders>
            <w:shd w:val="clear" w:color="auto" w:fill="F2DBDB"/>
          </w:tcPr>
          <w:p w:rsidR="007D7504" w:rsidRPr="007D7504" w:rsidRDefault="007D7504" w:rsidP="00944A32">
            <w:pPr>
              <w:pStyle w:val="a"/>
              <w:snapToGrid w:val="0"/>
              <w:jc w:val="center"/>
              <w:rPr>
                <w:rFonts w:ascii="Arial" w:hAnsi="Arial" w:cs="Arial"/>
              </w:rPr>
            </w:pPr>
            <w:r w:rsidRPr="007D7504">
              <w:rPr>
                <w:rFonts w:ascii="Arial" w:hAnsi="Arial" w:cs="Arial"/>
              </w:rPr>
              <w:t>Забелешка</w:t>
            </w:r>
          </w:p>
        </w:tc>
      </w:tr>
      <w:tr w:rsidR="007D7504" w:rsidRPr="007D7504" w:rsidTr="00944A32">
        <w:trPr>
          <w:trHeight w:val="292"/>
        </w:trPr>
        <w:tc>
          <w:tcPr>
            <w:tcW w:w="852"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1</w:t>
            </w:r>
          </w:p>
        </w:tc>
        <w:tc>
          <w:tcPr>
            <w:tcW w:w="8504"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r w:rsidRPr="007D7504">
              <w:rPr>
                <w:rFonts w:ascii="Arial" w:hAnsi="Arial" w:cs="Arial"/>
              </w:rPr>
              <w:t>Формирање на научниот клуб ,запознавање и усвојување на предлог програмата и давање упатство за работа</w:t>
            </w:r>
          </w:p>
          <w:p w:rsidR="007D7504" w:rsidRPr="007D7504" w:rsidRDefault="007D7504" w:rsidP="00944A32">
            <w:pPr>
              <w:pStyle w:val="a"/>
              <w:snapToGrid w:val="0"/>
              <w:jc w:val="both"/>
              <w:rPr>
                <w:rFonts w:ascii="Arial" w:hAnsi="Arial" w:cs="Arial"/>
              </w:rPr>
            </w:pPr>
            <w:r w:rsidRPr="007D7504">
              <w:rPr>
                <w:rFonts w:ascii="Arial" w:hAnsi="Arial" w:cs="Arial"/>
              </w:rPr>
              <w:t xml:space="preserve">Проект : Добивање на јаболков оцет </w:t>
            </w:r>
          </w:p>
        </w:tc>
        <w:tc>
          <w:tcPr>
            <w:tcW w:w="127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4</w:t>
            </w:r>
          </w:p>
        </w:tc>
        <w:tc>
          <w:tcPr>
            <w:tcW w:w="1559"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IX - X ,</w:t>
            </w:r>
          </w:p>
        </w:tc>
        <w:tc>
          <w:tcPr>
            <w:tcW w:w="2347"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r w:rsidR="007D7504" w:rsidRPr="007D7504" w:rsidTr="00944A32">
        <w:trPr>
          <w:trHeight w:val="292"/>
        </w:trPr>
        <w:tc>
          <w:tcPr>
            <w:tcW w:w="852"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Style w:val="apple-style-span"/>
                <w:rFonts w:ascii="Arial" w:eastAsia="Arial" w:hAnsi="Arial" w:cs="Arial"/>
                <w:color w:val="000000"/>
                <w:lang w:val="ru-RU"/>
              </w:rPr>
            </w:pPr>
            <w:r w:rsidRPr="007D7504">
              <w:rPr>
                <w:rFonts w:ascii="Arial" w:hAnsi="Arial" w:cs="Arial"/>
              </w:rPr>
              <w:t>2</w:t>
            </w:r>
          </w:p>
        </w:tc>
        <w:tc>
          <w:tcPr>
            <w:tcW w:w="8504" w:type="dxa"/>
            <w:tcBorders>
              <w:left w:val="single" w:sz="1" w:space="0" w:color="000000"/>
              <w:bottom w:val="single" w:sz="1" w:space="0" w:color="000000"/>
            </w:tcBorders>
            <w:shd w:val="clear" w:color="auto" w:fill="auto"/>
          </w:tcPr>
          <w:p w:rsidR="007D7504" w:rsidRPr="007D7504" w:rsidRDefault="007D7504" w:rsidP="00944A32">
            <w:pPr>
              <w:snapToGrid w:val="0"/>
              <w:rPr>
                <w:rFonts w:ascii="Arial" w:hAnsi="Arial" w:cs="Arial"/>
              </w:rPr>
            </w:pPr>
            <w:r w:rsidRPr="007D7504">
              <w:rPr>
                <w:rStyle w:val="apple-style-span"/>
                <w:rFonts w:ascii="Arial" w:eastAsia="Arial" w:hAnsi="Arial" w:cs="Arial"/>
                <w:color w:val="000000"/>
                <w:lang w:val="ru-RU"/>
              </w:rPr>
              <w:t xml:space="preserve">Проект-Вода и нејзино рационално користење </w:t>
            </w:r>
          </w:p>
          <w:p w:rsidR="007D7504" w:rsidRPr="007D7504" w:rsidRDefault="007D7504" w:rsidP="00944A32">
            <w:pPr>
              <w:snapToGrid w:val="0"/>
              <w:rPr>
                <w:rFonts w:ascii="Arial" w:hAnsi="Arial" w:cs="Arial"/>
              </w:rPr>
            </w:pPr>
          </w:p>
        </w:tc>
        <w:tc>
          <w:tcPr>
            <w:tcW w:w="127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lastRenderedPageBreak/>
              <w:t>2</w:t>
            </w:r>
          </w:p>
        </w:tc>
        <w:tc>
          <w:tcPr>
            <w:tcW w:w="1559"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X - XI</w:t>
            </w:r>
          </w:p>
        </w:tc>
        <w:tc>
          <w:tcPr>
            <w:tcW w:w="2347"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r w:rsidR="007D7504" w:rsidRPr="007D7504" w:rsidTr="00944A32">
        <w:trPr>
          <w:trHeight w:val="292"/>
        </w:trPr>
        <w:tc>
          <w:tcPr>
            <w:tcW w:w="852"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lastRenderedPageBreak/>
              <w:t>3</w:t>
            </w:r>
          </w:p>
        </w:tc>
        <w:tc>
          <w:tcPr>
            <w:tcW w:w="8504" w:type="dxa"/>
            <w:tcBorders>
              <w:left w:val="single" w:sz="1" w:space="0" w:color="000000"/>
              <w:bottom w:val="single" w:sz="1" w:space="0" w:color="000000"/>
            </w:tcBorders>
            <w:shd w:val="clear" w:color="auto" w:fill="auto"/>
          </w:tcPr>
          <w:p w:rsidR="007D7504" w:rsidRPr="007D7504" w:rsidRDefault="007D7504" w:rsidP="00944A32">
            <w:pPr>
              <w:shd w:val="clear" w:color="auto" w:fill="FFFFFF"/>
              <w:spacing w:before="180"/>
              <w:jc w:val="both"/>
              <w:rPr>
                <w:rFonts w:ascii="Arial" w:hAnsi="Arial" w:cs="Arial"/>
              </w:rPr>
            </w:pPr>
            <w:r w:rsidRPr="007D7504">
              <w:rPr>
                <w:rFonts w:ascii="Arial" w:hAnsi="Arial" w:cs="Arial"/>
              </w:rPr>
              <w:t xml:space="preserve">Еколошко движење на Никола Тесла </w:t>
            </w:r>
          </w:p>
          <w:p w:rsidR="007D7504" w:rsidRPr="007D7504" w:rsidRDefault="007D7504" w:rsidP="00944A32">
            <w:pPr>
              <w:shd w:val="clear" w:color="auto" w:fill="FFFFFF"/>
              <w:spacing w:before="180"/>
              <w:jc w:val="both"/>
              <w:rPr>
                <w:rFonts w:ascii="Arial" w:hAnsi="Arial" w:cs="Arial"/>
              </w:rPr>
            </w:pPr>
          </w:p>
        </w:tc>
        <w:tc>
          <w:tcPr>
            <w:tcW w:w="127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2</w:t>
            </w:r>
          </w:p>
        </w:tc>
        <w:tc>
          <w:tcPr>
            <w:tcW w:w="1559"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XI- XII</w:t>
            </w:r>
          </w:p>
        </w:tc>
        <w:tc>
          <w:tcPr>
            <w:tcW w:w="2347"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r w:rsidR="007D7504" w:rsidRPr="007D7504" w:rsidTr="00944A32">
        <w:trPr>
          <w:trHeight w:val="292"/>
        </w:trPr>
        <w:tc>
          <w:tcPr>
            <w:tcW w:w="852"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eastAsia="Times New Roman" w:hAnsi="Arial" w:cs="Arial"/>
                <w:color w:val="151515"/>
                <w:lang w:eastAsia="mk-MK"/>
              </w:rPr>
            </w:pPr>
            <w:r w:rsidRPr="007D7504">
              <w:rPr>
                <w:rFonts w:ascii="Arial" w:hAnsi="Arial" w:cs="Arial"/>
              </w:rPr>
              <w:t>4</w:t>
            </w:r>
          </w:p>
        </w:tc>
        <w:tc>
          <w:tcPr>
            <w:tcW w:w="8504" w:type="dxa"/>
            <w:tcBorders>
              <w:left w:val="single" w:sz="1" w:space="0" w:color="000000"/>
              <w:bottom w:val="single" w:sz="1" w:space="0" w:color="000000"/>
            </w:tcBorders>
            <w:shd w:val="clear" w:color="auto" w:fill="auto"/>
          </w:tcPr>
          <w:p w:rsidR="007D7504" w:rsidRPr="007D7504" w:rsidRDefault="007D7504" w:rsidP="00944A32">
            <w:pPr>
              <w:shd w:val="clear" w:color="auto" w:fill="FFFFFF"/>
              <w:spacing w:before="180"/>
              <w:jc w:val="both"/>
              <w:rPr>
                <w:rFonts w:ascii="Arial" w:hAnsi="Arial" w:cs="Arial"/>
                <w:color w:val="151515"/>
                <w:lang w:eastAsia="mk-MK"/>
              </w:rPr>
            </w:pPr>
            <w:r w:rsidRPr="007D7504">
              <w:rPr>
                <w:rFonts w:ascii="Arial" w:hAnsi="Arial" w:cs="Arial"/>
                <w:color w:val="151515"/>
                <w:lang w:eastAsia="mk-MK"/>
              </w:rPr>
              <w:t>Дали знаете дека славата на Никола Тесла им припаднала на другите?</w:t>
            </w:r>
          </w:p>
          <w:p w:rsidR="007D7504" w:rsidRPr="007D7504" w:rsidRDefault="007D7504" w:rsidP="00944A32">
            <w:pPr>
              <w:shd w:val="clear" w:color="auto" w:fill="FFFFFF"/>
              <w:spacing w:before="180"/>
              <w:jc w:val="both"/>
              <w:rPr>
                <w:rFonts w:ascii="Arial" w:hAnsi="Arial" w:cs="Arial"/>
                <w:color w:val="151515"/>
                <w:lang w:eastAsia="mk-MK"/>
              </w:rPr>
            </w:pPr>
          </w:p>
        </w:tc>
        <w:tc>
          <w:tcPr>
            <w:tcW w:w="127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2</w:t>
            </w:r>
          </w:p>
        </w:tc>
        <w:tc>
          <w:tcPr>
            <w:tcW w:w="1559"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I, II,</w:t>
            </w:r>
          </w:p>
        </w:tc>
        <w:tc>
          <w:tcPr>
            <w:tcW w:w="2347"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r w:rsidR="007D7504" w:rsidRPr="007D7504" w:rsidTr="00944A32">
        <w:trPr>
          <w:trHeight w:val="292"/>
        </w:trPr>
        <w:tc>
          <w:tcPr>
            <w:tcW w:w="852"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5</w:t>
            </w:r>
          </w:p>
        </w:tc>
        <w:tc>
          <w:tcPr>
            <w:tcW w:w="8504" w:type="dxa"/>
            <w:tcBorders>
              <w:left w:val="single" w:sz="1" w:space="0" w:color="000000"/>
              <w:bottom w:val="single" w:sz="1" w:space="0" w:color="000000"/>
            </w:tcBorders>
            <w:shd w:val="clear" w:color="auto" w:fill="auto"/>
          </w:tcPr>
          <w:p w:rsidR="007D7504" w:rsidRPr="007D7504" w:rsidRDefault="007D7504" w:rsidP="00944A32">
            <w:pPr>
              <w:shd w:val="clear" w:color="auto" w:fill="FFFFFF"/>
              <w:spacing w:before="180"/>
              <w:jc w:val="both"/>
              <w:rPr>
                <w:rFonts w:ascii="Arial" w:hAnsi="Arial" w:cs="Arial"/>
              </w:rPr>
            </w:pPr>
            <w:r w:rsidRPr="007D7504">
              <w:rPr>
                <w:rFonts w:ascii="Arial" w:hAnsi="Arial" w:cs="Arial"/>
              </w:rPr>
              <w:t>Озонот на Земјата</w:t>
            </w:r>
          </w:p>
          <w:p w:rsidR="007D7504" w:rsidRPr="007D7504" w:rsidRDefault="007D7504" w:rsidP="00944A32">
            <w:pPr>
              <w:shd w:val="clear" w:color="auto" w:fill="FFFFFF"/>
              <w:spacing w:before="180"/>
              <w:jc w:val="both"/>
              <w:rPr>
                <w:rFonts w:ascii="Arial" w:hAnsi="Arial" w:cs="Arial"/>
              </w:rPr>
            </w:pPr>
          </w:p>
        </w:tc>
        <w:tc>
          <w:tcPr>
            <w:tcW w:w="127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2</w:t>
            </w:r>
          </w:p>
        </w:tc>
        <w:tc>
          <w:tcPr>
            <w:tcW w:w="1559"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III - IV</w:t>
            </w:r>
          </w:p>
        </w:tc>
        <w:tc>
          <w:tcPr>
            <w:tcW w:w="2347"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r w:rsidR="007D7504" w:rsidRPr="007D7504" w:rsidTr="00944A32">
        <w:trPr>
          <w:trHeight w:val="292"/>
        </w:trPr>
        <w:tc>
          <w:tcPr>
            <w:tcW w:w="852" w:type="dxa"/>
            <w:tcBorders>
              <w:left w:val="single" w:sz="1" w:space="0" w:color="000000"/>
            </w:tcBorders>
            <w:shd w:val="clear" w:color="auto" w:fill="auto"/>
          </w:tcPr>
          <w:p w:rsidR="007D7504" w:rsidRPr="007D7504" w:rsidRDefault="007D7504" w:rsidP="00944A32">
            <w:pPr>
              <w:pStyle w:val="a"/>
              <w:snapToGrid w:val="0"/>
              <w:jc w:val="center"/>
              <w:rPr>
                <w:rFonts w:ascii="Arial" w:eastAsia="Times New Roman" w:hAnsi="Arial" w:cs="Arial"/>
                <w:color w:val="333333"/>
                <w:lang w:eastAsia="mk-MK"/>
              </w:rPr>
            </w:pPr>
            <w:r w:rsidRPr="007D7504">
              <w:rPr>
                <w:rFonts w:ascii="Arial" w:hAnsi="Arial" w:cs="Arial"/>
              </w:rPr>
              <w:t>6</w:t>
            </w:r>
          </w:p>
        </w:tc>
        <w:tc>
          <w:tcPr>
            <w:tcW w:w="8504" w:type="dxa"/>
            <w:tcBorders>
              <w:left w:val="single" w:sz="1" w:space="0" w:color="000000"/>
            </w:tcBorders>
            <w:shd w:val="clear" w:color="auto" w:fill="auto"/>
          </w:tcPr>
          <w:p w:rsidR="007D7504" w:rsidRPr="007D7504" w:rsidRDefault="007D7504" w:rsidP="00944A32">
            <w:pPr>
              <w:shd w:val="clear" w:color="auto" w:fill="FFFFFF"/>
              <w:snapToGrid w:val="0"/>
              <w:jc w:val="both"/>
              <w:rPr>
                <w:rFonts w:ascii="Arial" w:hAnsi="Arial" w:cs="Arial"/>
              </w:rPr>
            </w:pPr>
            <w:r w:rsidRPr="007D7504">
              <w:rPr>
                <w:rFonts w:ascii="Arial" w:hAnsi="Arial" w:cs="Arial"/>
                <w:color w:val="333333"/>
                <w:lang w:eastAsia="mk-MK"/>
              </w:rPr>
              <w:t>Проект : Изработка на мини градини од зачински билки Лековити зачини</w:t>
            </w:r>
          </w:p>
        </w:tc>
        <w:tc>
          <w:tcPr>
            <w:tcW w:w="1276" w:type="dxa"/>
            <w:tcBorders>
              <w:lef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6</w:t>
            </w:r>
          </w:p>
        </w:tc>
        <w:tc>
          <w:tcPr>
            <w:tcW w:w="1559" w:type="dxa"/>
            <w:tcBorders>
              <w:lef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IV - VI</w:t>
            </w:r>
          </w:p>
        </w:tc>
        <w:tc>
          <w:tcPr>
            <w:tcW w:w="2347" w:type="dxa"/>
            <w:tcBorders>
              <w:left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r w:rsidR="007D7504" w:rsidRPr="007D7504" w:rsidTr="00944A32">
        <w:trPr>
          <w:trHeight w:val="455"/>
        </w:trPr>
        <w:tc>
          <w:tcPr>
            <w:tcW w:w="852" w:type="dxa"/>
            <w:tcBorders>
              <w:lef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c>
          <w:tcPr>
            <w:tcW w:w="8504" w:type="dxa"/>
            <w:tcBorders>
              <w:left w:val="single" w:sz="1" w:space="0" w:color="000000"/>
            </w:tcBorders>
            <w:shd w:val="clear" w:color="auto" w:fill="auto"/>
          </w:tcPr>
          <w:p w:rsidR="007D7504" w:rsidRPr="007D7504" w:rsidRDefault="007D7504" w:rsidP="00944A32">
            <w:pPr>
              <w:shd w:val="clear" w:color="auto" w:fill="FFFFFF"/>
              <w:snapToGrid w:val="0"/>
              <w:jc w:val="both"/>
              <w:rPr>
                <w:rFonts w:ascii="Arial" w:hAnsi="Arial" w:cs="Arial"/>
                <w:color w:val="333333"/>
                <w:lang w:eastAsia="mk-MK"/>
              </w:rPr>
            </w:pPr>
          </w:p>
        </w:tc>
        <w:tc>
          <w:tcPr>
            <w:tcW w:w="1276" w:type="dxa"/>
            <w:tcBorders>
              <w:lef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c>
          <w:tcPr>
            <w:tcW w:w="1559" w:type="dxa"/>
            <w:tcBorders>
              <w:lef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c>
          <w:tcPr>
            <w:tcW w:w="2347" w:type="dxa"/>
            <w:tcBorders>
              <w:left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r w:rsidR="007D7504" w:rsidRPr="007D7504" w:rsidTr="00944A32">
        <w:trPr>
          <w:trHeight w:val="96"/>
        </w:trPr>
        <w:tc>
          <w:tcPr>
            <w:tcW w:w="852" w:type="dxa"/>
            <w:tcBorders>
              <w:left w:val="single" w:sz="1" w:space="0" w:color="000000"/>
              <w:bottom w:val="single" w:sz="1" w:space="0" w:color="000000"/>
            </w:tcBorders>
            <w:shd w:val="clear" w:color="auto" w:fill="auto"/>
          </w:tcPr>
          <w:p w:rsidR="007D7504" w:rsidRPr="007D7504" w:rsidRDefault="007D7504" w:rsidP="00944A32">
            <w:pPr>
              <w:pStyle w:val="a"/>
              <w:snapToGrid w:val="0"/>
              <w:rPr>
                <w:rFonts w:ascii="Arial" w:hAnsi="Arial" w:cs="Arial"/>
              </w:rPr>
            </w:pPr>
          </w:p>
        </w:tc>
        <w:tc>
          <w:tcPr>
            <w:tcW w:w="8504" w:type="dxa"/>
            <w:tcBorders>
              <w:left w:val="single" w:sz="1" w:space="0" w:color="000000"/>
              <w:bottom w:val="single" w:sz="1" w:space="0" w:color="000000"/>
            </w:tcBorders>
            <w:shd w:val="clear" w:color="auto" w:fill="auto"/>
          </w:tcPr>
          <w:p w:rsidR="007D7504" w:rsidRPr="007D7504" w:rsidRDefault="007D7504" w:rsidP="00944A32">
            <w:pPr>
              <w:shd w:val="clear" w:color="auto" w:fill="FFFFFF"/>
              <w:snapToGrid w:val="0"/>
              <w:jc w:val="both"/>
              <w:rPr>
                <w:rFonts w:ascii="Arial" w:hAnsi="Arial" w:cs="Arial"/>
                <w:color w:val="333333"/>
                <w:lang w:eastAsia="mk-MK"/>
              </w:rPr>
            </w:pPr>
          </w:p>
        </w:tc>
        <w:tc>
          <w:tcPr>
            <w:tcW w:w="127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c>
          <w:tcPr>
            <w:tcW w:w="1559" w:type="dxa"/>
            <w:tcBorders>
              <w:left w:val="single" w:sz="1" w:space="0" w:color="000000"/>
              <w:bottom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c>
          <w:tcPr>
            <w:tcW w:w="2347"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p>
        </w:tc>
      </w:tr>
    </w:tbl>
    <w:p w:rsidR="007D7504" w:rsidRPr="007D7504" w:rsidRDefault="007D7504" w:rsidP="007D7504">
      <w:pPr>
        <w:tabs>
          <w:tab w:val="left" w:pos="1080"/>
        </w:tabs>
        <w:rPr>
          <w:rFonts w:ascii="Arial" w:hAnsi="Arial" w:cs="Arial"/>
          <w:b/>
          <w:bCs/>
        </w:rPr>
      </w:pPr>
      <w:r w:rsidRPr="007D7504">
        <w:rPr>
          <w:rFonts w:ascii="Arial" w:eastAsia="Arial Narrow" w:hAnsi="Arial" w:cs="Arial"/>
        </w:rPr>
        <w:t xml:space="preserve">                                                   </w:t>
      </w:r>
    </w:p>
    <w:p w:rsidR="007D7504" w:rsidRPr="007D7504" w:rsidRDefault="007D7504" w:rsidP="007D7504">
      <w:pPr>
        <w:tabs>
          <w:tab w:val="left" w:pos="1080"/>
        </w:tabs>
        <w:jc w:val="right"/>
        <w:rPr>
          <w:rFonts w:ascii="Arial" w:hAnsi="Arial" w:cs="Arial"/>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02"/>
      </w:tblGrid>
      <w:tr w:rsidR="007D7504" w:rsidRPr="007D7504" w:rsidTr="00944A32">
        <w:trPr>
          <w:trHeight w:val="265"/>
        </w:trPr>
        <w:tc>
          <w:tcPr>
            <w:tcW w:w="753"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rPr>
                <w:rFonts w:ascii="Arial" w:hAnsi="Arial" w:cs="Arial"/>
              </w:rPr>
            </w:pPr>
            <w:r w:rsidRPr="007D7504">
              <w:rPr>
                <w:rFonts w:ascii="Arial" w:hAnsi="Arial" w:cs="Arial"/>
              </w:rPr>
              <w:t>Р.б</w:t>
            </w:r>
          </w:p>
        </w:tc>
        <w:tc>
          <w:tcPr>
            <w:tcW w:w="3216"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jc w:val="center"/>
              <w:rPr>
                <w:rFonts w:ascii="Arial" w:hAnsi="Arial" w:cs="Arial"/>
              </w:rPr>
            </w:pPr>
          </w:p>
        </w:tc>
        <w:tc>
          <w:tcPr>
            <w:tcW w:w="11002" w:type="dxa"/>
            <w:tcBorders>
              <w:top w:val="single" w:sz="1" w:space="0" w:color="000000"/>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Содржини - активности</w:t>
            </w:r>
          </w:p>
        </w:tc>
      </w:tr>
      <w:tr w:rsidR="007D7504" w:rsidRPr="007D7504" w:rsidTr="00944A32">
        <w:trPr>
          <w:trHeight w:val="563"/>
        </w:trPr>
        <w:tc>
          <w:tcPr>
            <w:tcW w:w="753" w:type="dxa"/>
            <w:tcBorders>
              <w:left w:val="single" w:sz="1" w:space="0" w:color="000000"/>
              <w:bottom w:val="single" w:sz="1" w:space="0" w:color="000000"/>
            </w:tcBorders>
            <w:shd w:val="clear" w:color="auto" w:fill="auto"/>
            <w:vAlign w:val="bottom"/>
          </w:tcPr>
          <w:p w:rsidR="007D7504" w:rsidRPr="007D7504" w:rsidRDefault="007D7504" w:rsidP="00944A32">
            <w:pPr>
              <w:pStyle w:val="a"/>
              <w:snapToGrid w:val="0"/>
              <w:rPr>
                <w:rFonts w:ascii="Arial" w:eastAsia="Times New Roman" w:hAnsi="Arial" w:cs="Arial"/>
                <w:bCs/>
                <w:color w:val="FF0000"/>
              </w:rPr>
            </w:pPr>
            <w:r w:rsidRPr="007D7504">
              <w:rPr>
                <w:rFonts w:ascii="Arial" w:hAnsi="Arial" w:cs="Arial"/>
              </w:rPr>
              <w:t>1</w:t>
            </w:r>
          </w:p>
        </w:tc>
        <w:tc>
          <w:tcPr>
            <w:tcW w:w="3216" w:type="dxa"/>
            <w:tcBorders>
              <w:left w:val="single" w:sz="1" w:space="0" w:color="000000"/>
              <w:bottom w:val="single" w:sz="1" w:space="0" w:color="000000"/>
            </w:tcBorders>
            <w:shd w:val="clear" w:color="auto" w:fill="auto"/>
          </w:tcPr>
          <w:p w:rsidR="007D7504" w:rsidRPr="007D7504" w:rsidRDefault="007D7504" w:rsidP="00944A32">
            <w:pPr>
              <w:snapToGrid w:val="0"/>
              <w:spacing w:line="315" w:lineRule="atLeast"/>
              <w:jc w:val="both"/>
              <w:rPr>
                <w:rFonts w:ascii="Arial" w:hAnsi="Arial" w:cs="Arial"/>
                <w:bCs/>
                <w:color w:val="FF0000"/>
              </w:rPr>
            </w:pP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rPr>
                <w:rFonts w:ascii="Arial" w:hAnsi="Arial" w:cs="Arial"/>
              </w:rPr>
            </w:pPr>
            <w:r w:rsidRPr="007D7504">
              <w:rPr>
                <w:rFonts w:ascii="Arial" w:hAnsi="Arial" w:cs="Arial"/>
                <w:b/>
              </w:rPr>
              <w:t>Проект : Добивање на јаболков оцет</w:t>
            </w:r>
            <w:r w:rsidRPr="007D7504">
              <w:rPr>
                <w:rFonts w:ascii="Arial" w:hAnsi="Arial" w:cs="Arial"/>
                <w:b/>
                <w:color w:val="C00000"/>
              </w:rPr>
              <w:t xml:space="preserve"> </w:t>
            </w:r>
            <w:r w:rsidRPr="007D7504">
              <w:rPr>
                <w:rFonts w:ascii="Arial" w:eastAsia="Times New Roman" w:hAnsi="Arial" w:cs="Arial"/>
                <w:b/>
                <w:bCs/>
              </w:rPr>
              <w:t xml:space="preserve">- </w:t>
            </w:r>
            <w:r w:rsidRPr="007D7504">
              <w:rPr>
                <w:rFonts w:ascii="Arial" w:eastAsia="Times New Roman" w:hAnsi="Arial" w:cs="Arial"/>
                <w:b/>
                <w:bCs/>
                <w:color w:val="000000"/>
              </w:rPr>
              <w:t>МИО активност</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rPr>
                <w:rStyle w:val="Strong"/>
                <w:rFonts w:ascii="Arial" w:hAnsi="Arial" w:cs="Arial"/>
                <w:b w:val="0"/>
              </w:rPr>
            </w:pPr>
            <w:r w:rsidRPr="007D7504">
              <w:rPr>
                <w:rStyle w:val="Strong"/>
                <w:rFonts w:ascii="Arial" w:hAnsi="Arial" w:cs="Arial"/>
              </w:rPr>
              <w:t>Општа цел на активноста:</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rPr>
                <w:rFonts w:ascii="Arial" w:hAnsi="Arial" w:cs="Arial"/>
              </w:rPr>
            </w:pPr>
            <w:r w:rsidRPr="007D7504">
              <w:rPr>
                <w:rStyle w:val="Strong"/>
                <w:rFonts w:ascii="Arial" w:hAnsi="Arial" w:cs="Arial"/>
                <w:b w:val="0"/>
              </w:rPr>
              <w:t>Запознавање со начинот на добивање на јаболков оцет, неговото значење и примена</w:t>
            </w:r>
          </w:p>
        </w:tc>
      </w:tr>
      <w:tr w:rsidR="007D7504" w:rsidRPr="007D7504" w:rsidTr="00944A32">
        <w:trPr>
          <w:trHeight w:val="1321"/>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Конкретни цели:</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spacing w:after="0"/>
              <w:rPr>
                <w:rFonts w:ascii="Arial" w:hAnsi="Arial" w:cs="Arial"/>
              </w:rPr>
            </w:pPr>
            <w:r w:rsidRPr="007D7504">
              <w:rPr>
                <w:rFonts w:ascii="Arial" w:hAnsi="Arial" w:cs="Arial"/>
              </w:rPr>
              <w:t xml:space="preserve">-меѓусебно дружење и комуницирање меѓу учениците од различните паралелки независно на нивната етничка припадност ; </w:t>
            </w:r>
          </w:p>
          <w:p w:rsidR="007D7504" w:rsidRPr="007D7504" w:rsidRDefault="007D7504" w:rsidP="00944A32">
            <w:pPr>
              <w:pStyle w:val="BodyText"/>
              <w:snapToGrid w:val="0"/>
              <w:spacing w:after="0"/>
              <w:rPr>
                <w:rFonts w:ascii="Arial" w:eastAsia="Arial Narrow" w:hAnsi="Arial" w:cs="Arial"/>
                <w:bCs/>
              </w:rPr>
            </w:pPr>
            <w:r w:rsidRPr="007D7504">
              <w:rPr>
                <w:rFonts w:ascii="Arial" w:hAnsi="Arial" w:cs="Arial"/>
              </w:rPr>
              <w:t>-</w:t>
            </w:r>
            <w:r w:rsidRPr="007D7504">
              <w:rPr>
                <w:rFonts w:ascii="Arial" w:eastAsia="Times New Roman" w:hAnsi="Arial" w:cs="Arial"/>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7D7504" w:rsidRPr="007D7504" w:rsidRDefault="007D7504" w:rsidP="00944A32">
            <w:pPr>
              <w:pStyle w:val="BodyText"/>
              <w:spacing w:after="0"/>
              <w:rPr>
                <w:rFonts w:ascii="Arial" w:hAnsi="Arial" w:cs="Arial"/>
                <w:lang w:eastAsia="mk-MK"/>
              </w:rPr>
            </w:pPr>
            <w:r w:rsidRPr="007D7504">
              <w:rPr>
                <w:rFonts w:ascii="Arial" w:eastAsia="Arial Narrow" w:hAnsi="Arial" w:cs="Arial"/>
                <w:bCs/>
              </w:rPr>
              <w:t xml:space="preserve"> </w:t>
            </w:r>
            <w:r w:rsidRPr="007D7504">
              <w:rPr>
                <w:rFonts w:ascii="Arial" w:eastAsia="Arial Narrow" w:hAnsi="Arial" w:cs="Arial"/>
              </w:rPr>
              <w:t>- Знае за принципот на еднаквост</w:t>
            </w:r>
          </w:p>
          <w:p w:rsidR="007D7504" w:rsidRPr="007D7504" w:rsidRDefault="007D7504" w:rsidP="00944A32">
            <w:pPr>
              <w:autoSpaceDE w:val="0"/>
              <w:snapToGrid w:val="0"/>
              <w:rPr>
                <w:rFonts w:ascii="Arial" w:hAnsi="Arial" w:cs="Arial"/>
                <w:lang w:eastAsia="mk-MK"/>
              </w:rPr>
            </w:pPr>
            <w:r w:rsidRPr="007D7504">
              <w:rPr>
                <w:rFonts w:ascii="Arial" w:hAnsi="Arial" w:cs="Arial"/>
                <w:lang w:eastAsia="mk-MK"/>
              </w:rPr>
              <w:t>-Умее да покаже почит кон разликите меѓу луѓето ;</w:t>
            </w:r>
          </w:p>
          <w:p w:rsidR="007D7504" w:rsidRPr="007D7504" w:rsidRDefault="007D7504" w:rsidP="00944A32">
            <w:pPr>
              <w:autoSpaceDE w:val="0"/>
              <w:snapToGrid w:val="0"/>
              <w:rPr>
                <w:rFonts w:ascii="Arial" w:hAnsi="Arial" w:cs="Arial"/>
                <w:lang w:eastAsia="mk-MK"/>
              </w:rPr>
            </w:pPr>
            <w:r w:rsidRPr="007D7504">
              <w:rPr>
                <w:rFonts w:ascii="Arial" w:hAnsi="Arial" w:cs="Arial"/>
                <w:lang w:eastAsia="mk-MK"/>
              </w:rPr>
              <w:t>- Може да препознае кога кон некого нееднакво се постапува ;</w:t>
            </w:r>
          </w:p>
          <w:p w:rsidR="007D7504" w:rsidRPr="007D7504" w:rsidRDefault="007D7504" w:rsidP="00944A32">
            <w:pPr>
              <w:autoSpaceDE w:val="0"/>
              <w:snapToGrid w:val="0"/>
              <w:rPr>
                <w:rFonts w:ascii="Arial" w:eastAsia="Arial Narrow" w:hAnsi="Arial" w:cs="Arial"/>
                <w:lang w:eastAsia="mk-MK"/>
              </w:rPr>
            </w:pPr>
            <w:r w:rsidRPr="007D7504">
              <w:rPr>
                <w:rFonts w:ascii="Arial" w:hAnsi="Arial" w:cs="Arial"/>
                <w:lang w:eastAsia="mk-MK"/>
              </w:rPr>
              <w:t>- Ја прифаќа различноста како позитивност</w:t>
            </w:r>
          </w:p>
          <w:p w:rsidR="007D7504" w:rsidRPr="007D7504" w:rsidRDefault="007D7504" w:rsidP="00944A32">
            <w:pPr>
              <w:pStyle w:val="BodyText"/>
              <w:spacing w:after="0"/>
              <w:rPr>
                <w:rFonts w:ascii="Arial" w:eastAsia="Arial Narrow" w:hAnsi="Arial" w:cs="Arial"/>
                <w:lang w:val="en-US" w:eastAsia="mk-MK"/>
              </w:rPr>
            </w:pPr>
            <w:r w:rsidRPr="007D7504">
              <w:rPr>
                <w:rFonts w:ascii="Arial" w:eastAsia="Arial Narrow" w:hAnsi="Arial" w:cs="Arial"/>
                <w:lang w:eastAsia="mk-MK"/>
              </w:rPr>
              <w:t xml:space="preserve">-Прифаќа еднаков однос кон другите без разлика на сличностите и разликите </w:t>
            </w:r>
          </w:p>
          <w:p w:rsidR="007D7504" w:rsidRPr="007D7504" w:rsidRDefault="007D7504" w:rsidP="00944A32">
            <w:pPr>
              <w:pStyle w:val="NoSpacing"/>
              <w:tabs>
                <w:tab w:val="left" w:pos="731"/>
              </w:tabs>
              <w:ind w:left="11"/>
              <w:rPr>
                <w:rFonts w:ascii="Arial" w:hAnsi="Arial" w:cs="Arial"/>
                <w:sz w:val="24"/>
                <w:szCs w:val="24"/>
              </w:rPr>
            </w:pPr>
            <w:r w:rsidRPr="007D7504">
              <w:rPr>
                <w:rFonts w:ascii="Arial" w:eastAsia="Arial Narrow" w:hAnsi="Arial" w:cs="Arial"/>
                <w:sz w:val="24"/>
                <w:szCs w:val="24"/>
                <w:lang w:eastAsia="mk-MK"/>
              </w:rPr>
              <w:t>-Ги изразуваат своите креирачки способности и слободно изразување, критичко мислење и работа во група ;</w:t>
            </w:r>
          </w:p>
          <w:p w:rsidR="007D7504" w:rsidRPr="007D7504" w:rsidRDefault="007D7504" w:rsidP="00944A32">
            <w:pPr>
              <w:pStyle w:val="NoSpacing"/>
              <w:tabs>
                <w:tab w:val="left" w:pos="731"/>
              </w:tabs>
              <w:ind w:left="11"/>
              <w:rPr>
                <w:rFonts w:ascii="Arial" w:eastAsia="Constantia" w:hAnsi="Arial" w:cs="Arial"/>
                <w:color w:val="17111B"/>
                <w:sz w:val="24"/>
                <w:szCs w:val="24"/>
                <w:lang w:eastAsia="mk-MK"/>
              </w:rPr>
            </w:pPr>
            <w:r w:rsidRPr="007D7504">
              <w:rPr>
                <w:rFonts w:ascii="Arial" w:hAnsi="Arial" w:cs="Arial"/>
                <w:sz w:val="24"/>
                <w:szCs w:val="24"/>
              </w:rPr>
              <w:t>-Поттикнува заедничко учество на учениците</w:t>
            </w:r>
          </w:p>
          <w:p w:rsidR="007D7504" w:rsidRPr="007D7504" w:rsidRDefault="007D7504" w:rsidP="00944A32">
            <w:pPr>
              <w:pStyle w:val="NoSpacing"/>
              <w:tabs>
                <w:tab w:val="left" w:pos="731"/>
              </w:tabs>
              <w:spacing w:line="0" w:lineRule="atLeast"/>
              <w:ind w:left="11"/>
              <w:rPr>
                <w:rFonts w:ascii="Arial" w:hAnsi="Arial" w:cs="Arial"/>
                <w:sz w:val="24"/>
                <w:szCs w:val="24"/>
              </w:rPr>
            </w:pPr>
            <w:r w:rsidRPr="007D7504">
              <w:rPr>
                <w:rFonts w:ascii="Arial" w:eastAsia="Constantia" w:hAnsi="Arial" w:cs="Arial"/>
                <w:color w:val="17111B"/>
                <w:sz w:val="24"/>
                <w:szCs w:val="24"/>
                <w:lang w:eastAsia="mk-MK"/>
              </w:rPr>
              <w:t>-Гради почитување и прифаќање на различностите</w:t>
            </w:r>
          </w:p>
        </w:tc>
      </w:tr>
      <w:tr w:rsidR="007D7504" w:rsidRPr="007D7504" w:rsidTr="00944A32">
        <w:trPr>
          <w:trHeight w:val="590"/>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Style w:val="Strong"/>
                <w:rFonts w:ascii="Arial" w:hAnsi="Arial" w:cs="Arial"/>
                <w:b w:val="0"/>
                <w:bCs w:val="0"/>
                <w:lang w:val="en-US"/>
              </w:rPr>
            </w:pPr>
            <w:r w:rsidRPr="007D7504">
              <w:rPr>
                <w:rStyle w:val="Strong"/>
                <w:rFonts w:ascii="Arial" w:hAnsi="Arial" w:cs="Arial"/>
              </w:rPr>
              <w:t>Вид на активноста :</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snapToGrid w:val="0"/>
              <w:rPr>
                <w:rFonts w:ascii="Arial" w:hAnsi="Arial" w:cs="Arial"/>
              </w:rPr>
            </w:pPr>
            <w:r w:rsidRPr="007D7504">
              <w:rPr>
                <w:rStyle w:val="Strong"/>
                <w:rFonts w:ascii="Arial" w:hAnsi="Arial" w:cs="Arial"/>
                <w:b w:val="0"/>
                <w:bCs w:val="0"/>
                <w:lang w:val="en-US"/>
              </w:rPr>
              <w:t xml:space="preserve">Подолготрајна </w:t>
            </w:r>
            <w:r w:rsidRPr="007D7504">
              <w:rPr>
                <w:rStyle w:val="Strong"/>
                <w:rFonts w:ascii="Arial" w:hAnsi="Arial" w:cs="Arial"/>
                <w:b w:val="0"/>
                <w:bCs w:val="0"/>
              </w:rPr>
              <w:t xml:space="preserve"> </w:t>
            </w:r>
            <w:r w:rsidRPr="007D7504">
              <w:rPr>
                <w:rStyle w:val="Strong"/>
                <w:rFonts w:ascii="Arial" w:hAnsi="Arial" w:cs="Arial"/>
                <w:b w:val="0"/>
                <w:bCs w:val="0"/>
                <w:lang w:val="en-US"/>
              </w:rPr>
              <w:t>воннаставна активност на наставниците со учениците, во склоп на слободните ученички активности.</w:t>
            </w:r>
          </w:p>
          <w:p w:rsidR="007D7504" w:rsidRPr="007D7504" w:rsidRDefault="007D7504" w:rsidP="00944A32">
            <w:pPr>
              <w:autoSpaceDE w:val="0"/>
              <w:snapToGrid w:val="0"/>
              <w:rPr>
                <w:rFonts w:ascii="Arial" w:hAnsi="Arial" w:cs="Arial"/>
              </w:rPr>
            </w:pP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Место на реализација:</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Fonts w:ascii="Arial" w:hAnsi="Arial" w:cs="Arial"/>
              </w:rPr>
              <w:t>кабинетот по Физика и хемија,училишна кујна и трпезарија</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Style w:val="Strong"/>
                <w:rFonts w:ascii="Arial" w:hAnsi="Arial" w:cs="Arial"/>
                <w:b w:val="0"/>
                <w:bCs w:val="0"/>
              </w:rPr>
            </w:pPr>
            <w:r w:rsidRPr="007D7504">
              <w:rPr>
                <w:rStyle w:val="Strong"/>
                <w:rFonts w:ascii="Arial" w:eastAsia="Times New Roman" w:hAnsi="Arial" w:cs="Arial"/>
              </w:rPr>
              <w:t xml:space="preserve">Таргет група </w:t>
            </w:r>
            <w:r w:rsidRPr="007D7504">
              <w:rPr>
                <w:rFonts w:ascii="Arial" w:eastAsia="Times New Roman" w:hAnsi="Arial" w:cs="Arial"/>
                <w:bCs/>
              </w:rPr>
              <w:t>:</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Style w:val="Strong"/>
                <w:rFonts w:ascii="Arial" w:hAnsi="Arial" w:cs="Arial"/>
                <w:b w:val="0"/>
                <w:bCs w:val="0"/>
              </w:rPr>
              <w:t>Ученици од : VIII -IX одд.</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Fonts w:ascii="Arial" w:eastAsia="Times New Roman" w:hAnsi="Arial" w:cs="Arial"/>
                <w:b/>
                <w:bCs/>
              </w:rPr>
              <w:t>Ресурси</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кабинет, училишна кујна и трпезарија, компјутер, хамер-хартии во различни бои, фломастери, слики, дрвени боици, селотејп, ножици.</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Временска рамка:</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Оваа активност е предвидено да се реализира и заврши во текот на месец   X - XI-месец</w:t>
            </w:r>
          </w:p>
        </w:tc>
      </w:tr>
      <w:tr w:rsidR="007D7504" w:rsidRPr="007D7504" w:rsidTr="00944A32">
        <w:trPr>
          <w:trHeight w:val="556"/>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Очекувани резултати :</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ind w:left="-2"/>
              <w:rPr>
                <w:rFonts w:ascii="Arial" w:hAnsi="Arial" w:cs="Arial"/>
              </w:rPr>
            </w:pPr>
            <w:r w:rsidRPr="007D7504">
              <w:rPr>
                <w:rFonts w:ascii="Arial" w:hAnsi="Arial" w:cs="Arial"/>
              </w:rPr>
              <w:t>Знае постапка за добивање на јаболков оцет</w:t>
            </w:r>
          </w:p>
          <w:p w:rsidR="007D7504" w:rsidRPr="007D7504" w:rsidRDefault="007D7504" w:rsidP="00944A32">
            <w:pPr>
              <w:pStyle w:val="BodyText"/>
              <w:snapToGrid w:val="0"/>
              <w:ind w:left="-2"/>
              <w:rPr>
                <w:rFonts w:ascii="Arial" w:hAnsi="Arial" w:cs="Arial"/>
              </w:rPr>
            </w:pPr>
            <w:r w:rsidRPr="007D7504">
              <w:rPr>
                <w:rFonts w:ascii="Arial" w:hAnsi="Arial" w:cs="Arial"/>
              </w:rPr>
              <w:t xml:space="preserve">- </w:t>
            </w:r>
            <w:r w:rsidRPr="007D7504">
              <w:rPr>
                <w:rStyle w:val="Strong"/>
                <w:rFonts w:ascii="Arial" w:hAnsi="Arial" w:cs="Arial"/>
              </w:rPr>
              <w:t>Компјутерска презентација или постер</w:t>
            </w:r>
          </w:p>
        </w:tc>
      </w:tr>
      <w:tr w:rsidR="007D7504" w:rsidRPr="007D7504" w:rsidTr="00944A32">
        <w:trPr>
          <w:trHeight w:val="305"/>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both"/>
              <w:rPr>
                <w:rFonts w:ascii="Arial" w:hAnsi="Arial" w:cs="Arial"/>
              </w:rPr>
            </w:pPr>
          </w:p>
        </w:tc>
      </w:tr>
    </w:tbl>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02"/>
      </w:tblGrid>
      <w:tr w:rsidR="007D7504" w:rsidRPr="007D7504" w:rsidTr="00944A32">
        <w:trPr>
          <w:trHeight w:val="265"/>
        </w:trPr>
        <w:tc>
          <w:tcPr>
            <w:tcW w:w="753"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rPr>
                <w:rFonts w:ascii="Arial" w:hAnsi="Arial" w:cs="Arial"/>
              </w:rPr>
            </w:pPr>
            <w:r w:rsidRPr="007D7504">
              <w:rPr>
                <w:rFonts w:ascii="Arial" w:hAnsi="Arial" w:cs="Arial"/>
              </w:rPr>
              <w:t>Р.б</w:t>
            </w:r>
          </w:p>
        </w:tc>
        <w:tc>
          <w:tcPr>
            <w:tcW w:w="3216"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jc w:val="center"/>
              <w:rPr>
                <w:rFonts w:ascii="Arial" w:hAnsi="Arial" w:cs="Arial"/>
              </w:rPr>
            </w:pPr>
          </w:p>
        </w:tc>
        <w:tc>
          <w:tcPr>
            <w:tcW w:w="11002" w:type="dxa"/>
            <w:tcBorders>
              <w:top w:val="single" w:sz="1" w:space="0" w:color="000000"/>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Содржини - активности</w:t>
            </w:r>
          </w:p>
        </w:tc>
      </w:tr>
      <w:tr w:rsidR="007D7504" w:rsidRPr="007D7504" w:rsidTr="00944A32">
        <w:trPr>
          <w:trHeight w:val="563"/>
        </w:trPr>
        <w:tc>
          <w:tcPr>
            <w:tcW w:w="753" w:type="dxa"/>
            <w:tcBorders>
              <w:left w:val="single" w:sz="1" w:space="0" w:color="000000"/>
              <w:bottom w:val="single" w:sz="1" w:space="0" w:color="000000"/>
            </w:tcBorders>
            <w:shd w:val="clear" w:color="auto" w:fill="auto"/>
            <w:vAlign w:val="bottom"/>
          </w:tcPr>
          <w:p w:rsidR="007D7504" w:rsidRPr="007D7504" w:rsidRDefault="007D7504" w:rsidP="00944A32">
            <w:pPr>
              <w:pStyle w:val="a"/>
              <w:snapToGrid w:val="0"/>
              <w:rPr>
                <w:rFonts w:ascii="Arial" w:eastAsia="Times New Roman" w:hAnsi="Arial" w:cs="Arial"/>
                <w:bCs/>
                <w:color w:val="FF0000"/>
              </w:rPr>
            </w:pPr>
            <w:r w:rsidRPr="007D7504">
              <w:rPr>
                <w:rFonts w:ascii="Arial" w:hAnsi="Arial" w:cs="Arial"/>
              </w:rPr>
              <w:t>2</w:t>
            </w:r>
          </w:p>
        </w:tc>
        <w:tc>
          <w:tcPr>
            <w:tcW w:w="3216" w:type="dxa"/>
            <w:tcBorders>
              <w:left w:val="single" w:sz="1" w:space="0" w:color="000000"/>
              <w:bottom w:val="single" w:sz="1" w:space="0" w:color="000000"/>
            </w:tcBorders>
            <w:shd w:val="clear" w:color="auto" w:fill="auto"/>
          </w:tcPr>
          <w:p w:rsidR="007D7504" w:rsidRPr="007D7504" w:rsidRDefault="007D7504" w:rsidP="00944A32">
            <w:pPr>
              <w:snapToGrid w:val="0"/>
              <w:spacing w:line="315" w:lineRule="atLeast"/>
              <w:jc w:val="both"/>
              <w:rPr>
                <w:rFonts w:ascii="Arial" w:hAnsi="Arial" w:cs="Arial"/>
                <w:bCs/>
                <w:color w:val="FF0000"/>
              </w:rPr>
            </w:pP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snapToGrid w:val="0"/>
              <w:rPr>
                <w:rFonts w:ascii="Arial" w:hAnsi="Arial" w:cs="Arial"/>
              </w:rPr>
            </w:pPr>
            <w:r w:rsidRPr="007D7504">
              <w:rPr>
                <w:rStyle w:val="apple-style-span"/>
                <w:rFonts w:ascii="Arial" w:eastAsia="Arial" w:hAnsi="Arial" w:cs="Arial"/>
                <w:b/>
                <w:bCs/>
                <w:color w:val="000000"/>
                <w:lang w:val="ru-RU"/>
              </w:rPr>
              <w:t xml:space="preserve">Проект-Вода и нејзино рационално користење </w:t>
            </w:r>
            <w:r w:rsidRPr="007D7504">
              <w:rPr>
                <w:rStyle w:val="apple-style-span"/>
                <w:rFonts w:ascii="Arial" w:hAnsi="Arial" w:cs="Arial"/>
                <w:b/>
                <w:bCs/>
                <w:color w:val="000000"/>
                <w:lang w:val="ru-RU"/>
              </w:rPr>
              <w:t>- МИО активност</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rPr>
                <w:rStyle w:val="Strong"/>
                <w:rFonts w:ascii="Arial" w:hAnsi="Arial" w:cs="Arial"/>
                <w:b w:val="0"/>
                <w:bCs w:val="0"/>
              </w:rPr>
            </w:pPr>
            <w:r w:rsidRPr="007D7504">
              <w:rPr>
                <w:rStyle w:val="Strong"/>
                <w:rFonts w:ascii="Arial" w:hAnsi="Arial" w:cs="Arial"/>
              </w:rPr>
              <w:t>Општа цел на активноста:</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rPr>
                <w:rFonts w:ascii="Arial" w:hAnsi="Arial" w:cs="Arial"/>
              </w:rPr>
            </w:pPr>
            <w:r w:rsidRPr="007D7504">
              <w:rPr>
                <w:rStyle w:val="Strong"/>
                <w:rFonts w:ascii="Arial" w:hAnsi="Arial" w:cs="Arial"/>
                <w:b w:val="0"/>
                <w:bCs w:val="0"/>
              </w:rPr>
              <w:t>Запознавање со в</w:t>
            </w:r>
            <w:r w:rsidRPr="007D7504">
              <w:rPr>
                <w:rStyle w:val="apple-style-span"/>
                <w:rFonts w:ascii="Arial" w:eastAsia="Arial" w:hAnsi="Arial" w:cs="Arial"/>
                <w:color w:val="000000"/>
                <w:lang w:val="ru-RU"/>
              </w:rPr>
              <w:t xml:space="preserve">ода и нејзино рационално користење </w:t>
            </w:r>
          </w:p>
        </w:tc>
      </w:tr>
      <w:tr w:rsidR="007D7504" w:rsidRPr="007D7504" w:rsidTr="00944A32">
        <w:trPr>
          <w:trHeight w:val="1321"/>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Конкретни цели:</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spacing w:after="0"/>
              <w:rPr>
                <w:rFonts w:ascii="Arial" w:hAnsi="Arial" w:cs="Arial"/>
              </w:rPr>
            </w:pPr>
            <w:r w:rsidRPr="007D7504">
              <w:rPr>
                <w:rFonts w:ascii="Arial" w:hAnsi="Arial" w:cs="Arial"/>
              </w:rPr>
              <w:t xml:space="preserve">-меѓусебно дружење и комуницирање меѓу учениците од различните паралелки независно на нивната етничка припадност ; </w:t>
            </w:r>
          </w:p>
          <w:p w:rsidR="007D7504" w:rsidRPr="007D7504" w:rsidRDefault="007D7504" w:rsidP="00944A32">
            <w:pPr>
              <w:pStyle w:val="BodyText"/>
              <w:snapToGrid w:val="0"/>
              <w:spacing w:after="0"/>
              <w:rPr>
                <w:rFonts w:ascii="Arial" w:eastAsia="Arial Narrow" w:hAnsi="Arial" w:cs="Arial"/>
                <w:bCs/>
              </w:rPr>
            </w:pPr>
            <w:r w:rsidRPr="007D7504">
              <w:rPr>
                <w:rFonts w:ascii="Arial" w:hAnsi="Arial" w:cs="Arial"/>
              </w:rPr>
              <w:t>-</w:t>
            </w:r>
            <w:r w:rsidRPr="007D7504">
              <w:rPr>
                <w:rFonts w:ascii="Arial" w:eastAsia="Times New Roman" w:hAnsi="Arial" w:cs="Arial"/>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7D7504" w:rsidRPr="007D7504" w:rsidRDefault="007D7504" w:rsidP="00944A32">
            <w:pPr>
              <w:pStyle w:val="BodyText"/>
              <w:spacing w:after="0"/>
              <w:rPr>
                <w:rFonts w:ascii="Arial" w:hAnsi="Arial" w:cs="Arial"/>
                <w:lang w:eastAsia="mk-MK"/>
              </w:rPr>
            </w:pPr>
            <w:r w:rsidRPr="007D7504">
              <w:rPr>
                <w:rFonts w:ascii="Arial" w:eastAsia="Arial Narrow" w:hAnsi="Arial" w:cs="Arial"/>
                <w:bCs/>
              </w:rPr>
              <w:t xml:space="preserve"> </w:t>
            </w:r>
            <w:r w:rsidRPr="007D7504">
              <w:rPr>
                <w:rFonts w:ascii="Arial" w:eastAsia="Arial Narrow" w:hAnsi="Arial" w:cs="Arial"/>
              </w:rPr>
              <w:t>- Знае за принципот на еднаквост</w:t>
            </w:r>
          </w:p>
          <w:p w:rsidR="007D7504" w:rsidRPr="007D7504" w:rsidRDefault="007D7504" w:rsidP="00944A32">
            <w:pPr>
              <w:autoSpaceDE w:val="0"/>
              <w:snapToGrid w:val="0"/>
              <w:rPr>
                <w:rFonts w:ascii="Arial" w:hAnsi="Arial" w:cs="Arial"/>
                <w:lang w:eastAsia="mk-MK"/>
              </w:rPr>
            </w:pPr>
            <w:r w:rsidRPr="007D7504">
              <w:rPr>
                <w:rFonts w:ascii="Arial" w:hAnsi="Arial" w:cs="Arial"/>
                <w:lang w:eastAsia="mk-MK"/>
              </w:rPr>
              <w:t>-Умее да покаже почит кон разликите меѓу луѓето ;</w:t>
            </w:r>
          </w:p>
          <w:p w:rsidR="007D7504" w:rsidRPr="007D7504" w:rsidRDefault="007D7504" w:rsidP="00944A32">
            <w:pPr>
              <w:autoSpaceDE w:val="0"/>
              <w:snapToGrid w:val="0"/>
              <w:rPr>
                <w:rFonts w:ascii="Arial" w:hAnsi="Arial" w:cs="Arial"/>
                <w:lang w:eastAsia="mk-MK"/>
              </w:rPr>
            </w:pPr>
            <w:r w:rsidRPr="007D7504">
              <w:rPr>
                <w:rFonts w:ascii="Arial" w:hAnsi="Arial" w:cs="Arial"/>
                <w:lang w:eastAsia="mk-MK"/>
              </w:rPr>
              <w:t>- Може да препознае кога кон некого нееднакво се постапува ;</w:t>
            </w:r>
          </w:p>
          <w:p w:rsidR="007D7504" w:rsidRPr="007D7504" w:rsidRDefault="007D7504" w:rsidP="00944A32">
            <w:pPr>
              <w:autoSpaceDE w:val="0"/>
              <w:snapToGrid w:val="0"/>
              <w:rPr>
                <w:rFonts w:ascii="Arial" w:eastAsia="Arial Narrow" w:hAnsi="Arial" w:cs="Arial"/>
                <w:lang w:eastAsia="mk-MK"/>
              </w:rPr>
            </w:pPr>
            <w:r w:rsidRPr="007D7504">
              <w:rPr>
                <w:rFonts w:ascii="Arial" w:hAnsi="Arial" w:cs="Arial"/>
                <w:lang w:eastAsia="mk-MK"/>
              </w:rPr>
              <w:t>- Ја прифаќа различноста како позитивност</w:t>
            </w:r>
          </w:p>
          <w:p w:rsidR="007D7504" w:rsidRPr="007D7504" w:rsidRDefault="007D7504" w:rsidP="00944A32">
            <w:pPr>
              <w:pStyle w:val="BodyText"/>
              <w:spacing w:after="0"/>
              <w:rPr>
                <w:rFonts w:ascii="Arial" w:eastAsia="Arial Narrow" w:hAnsi="Arial" w:cs="Arial"/>
                <w:lang w:val="en-US" w:eastAsia="mk-MK"/>
              </w:rPr>
            </w:pPr>
            <w:r w:rsidRPr="007D7504">
              <w:rPr>
                <w:rFonts w:ascii="Arial" w:eastAsia="Arial Narrow" w:hAnsi="Arial" w:cs="Arial"/>
                <w:lang w:eastAsia="mk-MK"/>
              </w:rPr>
              <w:t xml:space="preserve">-Прифаќа еднаков однос кон другите без разлика на сличностите и разликите </w:t>
            </w:r>
          </w:p>
          <w:p w:rsidR="007D7504" w:rsidRPr="007D7504" w:rsidRDefault="007D7504" w:rsidP="00944A32">
            <w:pPr>
              <w:pStyle w:val="NoSpacing"/>
              <w:tabs>
                <w:tab w:val="left" w:pos="731"/>
              </w:tabs>
              <w:ind w:left="11"/>
              <w:rPr>
                <w:rFonts w:ascii="Arial" w:hAnsi="Arial" w:cs="Arial"/>
                <w:sz w:val="24"/>
                <w:szCs w:val="24"/>
              </w:rPr>
            </w:pPr>
            <w:r w:rsidRPr="007D7504">
              <w:rPr>
                <w:rFonts w:ascii="Arial" w:eastAsia="Arial Narrow" w:hAnsi="Arial" w:cs="Arial"/>
                <w:sz w:val="24"/>
                <w:szCs w:val="24"/>
                <w:lang w:eastAsia="mk-MK"/>
              </w:rPr>
              <w:t>-Ги изразуваат своите креирачки способности и слободно изразување, критичко мислење и работа во група ;</w:t>
            </w:r>
          </w:p>
          <w:p w:rsidR="007D7504" w:rsidRPr="007D7504" w:rsidRDefault="007D7504" w:rsidP="00944A32">
            <w:pPr>
              <w:pStyle w:val="NoSpacing"/>
              <w:tabs>
                <w:tab w:val="left" w:pos="731"/>
              </w:tabs>
              <w:ind w:left="11"/>
              <w:rPr>
                <w:rFonts w:ascii="Arial" w:eastAsia="Constantia" w:hAnsi="Arial" w:cs="Arial"/>
                <w:color w:val="17111B"/>
                <w:sz w:val="24"/>
                <w:szCs w:val="24"/>
                <w:lang w:eastAsia="mk-MK"/>
              </w:rPr>
            </w:pPr>
            <w:r w:rsidRPr="007D7504">
              <w:rPr>
                <w:rFonts w:ascii="Arial" w:hAnsi="Arial" w:cs="Arial"/>
                <w:sz w:val="24"/>
                <w:szCs w:val="24"/>
              </w:rPr>
              <w:t>-Поттикнува заедничко учество на учениците</w:t>
            </w:r>
          </w:p>
          <w:p w:rsidR="007D7504" w:rsidRPr="007D7504" w:rsidRDefault="007D7504" w:rsidP="00944A32">
            <w:pPr>
              <w:pStyle w:val="NoSpacing"/>
              <w:tabs>
                <w:tab w:val="left" w:pos="731"/>
              </w:tabs>
              <w:spacing w:line="0" w:lineRule="atLeast"/>
              <w:ind w:left="11"/>
              <w:rPr>
                <w:rFonts w:ascii="Arial" w:hAnsi="Arial" w:cs="Arial"/>
                <w:sz w:val="24"/>
                <w:szCs w:val="24"/>
              </w:rPr>
            </w:pPr>
            <w:r w:rsidRPr="007D7504">
              <w:rPr>
                <w:rFonts w:ascii="Arial" w:eastAsia="Constantia" w:hAnsi="Arial" w:cs="Arial"/>
                <w:color w:val="17111B"/>
                <w:sz w:val="24"/>
                <w:szCs w:val="24"/>
                <w:lang w:eastAsia="mk-MK"/>
              </w:rPr>
              <w:t>-Гради почитување и прифаќање на различностите</w:t>
            </w:r>
          </w:p>
        </w:tc>
      </w:tr>
      <w:tr w:rsidR="007D7504" w:rsidRPr="007D7504" w:rsidTr="00944A32">
        <w:trPr>
          <w:trHeight w:val="590"/>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Style w:val="Strong"/>
                <w:rFonts w:ascii="Arial" w:hAnsi="Arial" w:cs="Arial"/>
                <w:b w:val="0"/>
                <w:bCs w:val="0"/>
                <w:lang w:val="en-US"/>
              </w:rPr>
            </w:pPr>
            <w:r w:rsidRPr="007D7504">
              <w:rPr>
                <w:rStyle w:val="Strong"/>
                <w:rFonts w:ascii="Arial" w:hAnsi="Arial" w:cs="Arial"/>
              </w:rPr>
              <w:t>Вид на активноста :</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snapToGrid w:val="0"/>
              <w:rPr>
                <w:rFonts w:ascii="Arial" w:hAnsi="Arial" w:cs="Arial"/>
              </w:rPr>
            </w:pPr>
            <w:r w:rsidRPr="007D7504">
              <w:rPr>
                <w:rStyle w:val="Strong"/>
                <w:rFonts w:ascii="Arial" w:hAnsi="Arial" w:cs="Arial"/>
                <w:b w:val="0"/>
                <w:bCs w:val="0"/>
                <w:lang w:val="en-US"/>
              </w:rPr>
              <w:t xml:space="preserve">Подолготрајна </w:t>
            </w:r>
            <w:r w:rsidRPr="007D7504">
              <w:rPr>
                <w:rStyle w:val="Strong"/>
                <w:rFonts w:ascii="Arial" w:hAnsi="Arial" w:cs="Arial"/>
                <w:b w:val="0"/>
                <w:bCs w:val="0"/>
              </w:rPr>
              <w:t xml:space="preserve"> </w:t>
            </w:r>
            <w:r w:rsidRPr="007D7504">
              <w:rPr>
                <w:rStyle w:val="Strong"/>
                <w:rFonts w:ascii="Arial" w:hAnsi="Arial" w:cs="Arial"/>
                <w:b w:val="0"/>
                <w:bCs w:val="0"/>
                <w:lang w:val="en-US"/>
              </w:rPr>
              <w:t>воннаставна активност на наставниците со учениците, во склоп на слободните ученички активности.</w:t>
            </w:r>
          </w:p>
          <w:p w:rsidR="007D7504" w:rsidRPr="007D7504" w:rsidRDefault="007D7504" w:rsidP="00944A32">
            <w:pPr>
              <w:autoSpaceDE w:val="0"/>
              <w:snapToGrid w:val="0"/>
              <w:rPr>
                <w:rFonts w:ascii="Arial" w:hAnsi="Arial" w:cs="Arial"/>
              </w:rPr>
            </w:pP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Место на реализација:</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Fonts w:ascii="Arial" w:hAnsi="Arial" w:cs="Arial"/>
              </w:rPr>
              <w:t xml:space="preserve">кабинетот по Физика и хемија,училишна </w:t>
            </w:r>
            <w:r w:rsidRPr="007D7504">
              <w:rPr>
                <w:rFonts w:ascii="Arial" w:eastAsia="Times New Roman" w:hAnsi="Arial" w:cs="Arial"/>
                <w:color w:val="333333"/>
                <w:lang w:eastAsia="mk-MK"/>
              </w:rPr>
              <w:t>Проект : Изработка на мини градини од зачински билки Лековити зачини</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Style w:val="Strong"/>
                <w:rFonts w:ascii="Arial" w:hAnsi="Arial" w:cs="Arial"/>
                <w:b w:val="0"/>
                <w:bCs w:val="0"/>
              </w:rPr>
            </w:pPr>
            <w:r w:rsidRPr="007D7504">
              <w:rPr>
                <w:rStyle w:val="Strong"/>
                <w:rFonts w:ascii="Arial" w:eastAsia="Times New Roman" w:hAnsi="Arial" w:cs="Arial"/>
              </w:rPr>
              <w:t xml:space="preserve">Таргет група </w:t>
            </w:r>
            <w:r w:rsidRPr="007D7504">
              <w:rPr>
                <w:rFonts w:ascii="Arial" w:eastAsia="Times New Roman" w:hAnsi="Arial" w:cs="Arial"/>
                <w:bCs/>
              </w:rPr>
              <w:t>:</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Style w:val="Strong"/>
                <w:rFonts w:ascii="Arial" w:hAnsi="Arial" w:cs="Arial"/>
                <w:b w:val="0"/>
                <w:bCs w:val="0"/>
              </w:rPr>
              <w:t>Ученици од : VIII -IX одд.</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Fonts w:ascii="Arial" w:eastAsia="Times New Roman" w:hAnsi="Arial" w:cs="Arial"/>
                <w:b/>
                <w:bCs/>
              </w:rPr>
              <w:t>Ресурси</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кабинет,  компјутер, хамер-хартии во различни бои, фломастери, слики, дрвени боици, селотејп, ножици.</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Временска рамка:</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Оваа активност е предвидено да се реализира и заврши во текот на месец   X - XI-месец</w:t>
            </w:r>
          </w:p>
        </w:tc>
      </w:tr>
      <w:tr w:rsidR="007D7504" w:rsidRPr="007D7504" w:rsidTr="00944A32">
        <w:trPr>
          <w:trHeight w:val="556"/>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lang w:val="ru-RU"/>
              </w:rPr>
            </w:pPr>
            <w:r w:rsidRPr="007D7504">
              <w:rPr>
                <w:rStyle w:val="Strong"/>
                <w:rFonts w:ascii="Arial" w:hAnsi="Arial" w:cs="Arial"/>
              </w:rPr>
              <w:t>Очекувани резултати :</w:t>
            </w: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snapToGrid w:val="0"/>
              <w:spacing w:after="120"/>
              <w:ind w:left="-2"/>
              <w:rPr>
                <w:rFonts w:ascii="Arial" w:hAnsi="Arial" w:cs="Arial"/>
                <w:lang w:val="ru-RU"/>
              </w:rPr>
            </w:pPr>
            <w:r w:rsidRPr="007D7504">
              <w:rPr>
                <w:rFonts w:ascii="Arial" w:hAnsi="Arial" w:cs="Arial"/>
                <w:lang w:val="ru-RU"/>
              </w:rPr>
              <w:t>- Да придонесат за штедење на водата во нашето училиште и во домовите</w:t>
            </w:r>
          </w:p>
          <w:p w:rsidR="007D7504" w:rsidRPr="007D7504" w:rsidRDefault="007D7504" w:rsidP="00944A32">
            <w:pPr>
              <w:snapToGrid w:val="0"/>
              <w:spacing w:after="120"/>
              <w:ind w:left="-2"/>
              <w:rPr>
                <w:rFonts w:ascii="Arial" w:hAnsi="Arial" w:cs="Arial"/>
              </w:rPr>
            </w:pPr>
            <w:r w:rsidRPr="007D7504">
              <w:rPr>
                <w:rFonts w:ascii="Arial" w:hAnsi="Arial" w:cs="Arial"/>
                <w:lang w:val="ru-RU"/>
              </w:rPr>
              <w:t xml:space="preserve">- </w:t>
            </w:r>
            <w:r w:rsidRPr="007D7504">
              <w:rPr>
                <w:rStyle w:val="Strong"/>
                <w:rFonts w:ascii="Arial" w:hAnsi="Arial" w:cs="Arial"/>
                <w:lang w:val="ru-RU"/>
              </w:rPr>
              <w:t>Компјутерска презентација или постер</w:t>
            </w:r>
          </w:p>
        </w:tc>
      </w:tr>
      <w:tr w:rsidR="007D7504" w:rsidRPr="007D7504" w:rsidTr="00944A32">
        <w:trPr>
          <w:trHeight w:val="305"/>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1100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both"/>
              <w:rPr>
                <w:rFonts w:ascii="Arial" w:hAnsi="Arial" w:cs="Arial"/>
              </w:rPr>
            </w:pPr>
          </w:p>
        </w:tc>
      </w:tr>
    </w:tbl>
    <w:p w:rsidR="007D7504" w:rsidRPr="007D7504" w:rsidRDefault="007D7504" w:rsidP="007D7504">
      <w:pPr>
        <w:tabs>
          <w:tab w:val="left" w:pos="1080"/>
        </w:tabs>
        <w:jc w:val="right"/>
        <w:rPr>
          <w:rFonts w:ascii="Arial" w:hAnsi="Arial" w:cs="Arial"/>
          <w:b/>
          <w:bCs/>
          <w:lang w:val="en-US"/>
        </w:rPr>
      </w:pPr>
    </w:p>
    <w:p w:rsidR="007D7504" w:rsidRPr="007D7504" w:rsidRDefault="007D7504" w:rsidP="007D7504">
      <w:pPr>
        <w:tabs>
          <w:tab w:val="left" w:pos="1080"/>
        </w:tabs>
        <w:jc w:val="right"/>
        <w:rPr>
          <w:rFonts w:ascii="Arial" w:hAnsi="Arial" w:cs="Arial"/>
          <w:b/>
          <w:bCs/>
          <w:lang w:val="en-US"/>
        </w:rPr>
      </w:pPr>
    </w:p>
    <w:tbl>
      <w:tblPr>
        <w:tblW w:w="0" w:type="auto"/>
        <w:tblInd w:w="55" w:type="dxa"/>
        <w:tblLayout w:type="fixed"/>
        <w:tblCellMar>
          <w:top w:w="55" w:type="dxa"/>
          <w:left w:w="55" w:type="dxa"/>
          <w:bottom w:w="55" w:type="dxa"/>
          <w:right w:w="55" w:type="dxa"/>
        </w:tblCellMar>
        <w:tblLook w:val="0000"/>
      </w:tblPr>
      <w:tblGrid>
        <w:gridCol w:w="753"/>
        <w:gridCol w:w="3216"/>
        <w:gridCol w:w="11052"/>
      </w:tblGrid>
      <w:tr w:rsidR="007D7504" w:rsidRPr="007D7504" w:rsidTr="00944A32">
        <w:trPr>
          <w:trHeight w:val="265"/>
        </w:trPr>
        <w:tc>
          <w:tcPr>
            <w:tcW w:w="753"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rPr>
                <w:rFonts w:ascii="Arial" w:hAnsi="Arial" w:cs="Arial"/>
              </w:rPr>
            </w:pPr>
            <w:r w:rsidRPr="007D7504">
              <w:rPr>
                <w:rFonts w:ascii="Arial" w:hAnsi="Arial" w:cs="Arial"/>
              </w:rPr>
              <w:t>Р.б</w:t>
            </w:r>
          </w:p>
        </w:tc>
        <w:tc>
          <w:tcPr>
            <w:tcW w:w="3216"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jc w:val="center"/>
              <w:rPr>
                <w:rFonts w:ascii="Arial" w:hAnsi="Arial" w:cs="Arial"/>
              </w:rPr>
            </w:pPr>
          </w:p>
        </w:tc>
        <w:tc>
          <w:tcPr>
            <w:tcW w:w="11052" w:type="dxa"/>
            <w:tcBorders>
              <w:top w:val="single" w:sz="1" w:space="0" w:color="000000"/>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Содржини - активности</w:t>
            </w:r>
          </w:p>
        </w:tc>
      </w:tr>
      <w:tr w:rsidR="007D7504" w:rsidRPr="007D7504" w:rsidTr="00944A32">
        <w:trPr>
          <w:trHeight w:val="563"/>
        </w:trPr>
        <w:tc>
          <w:tcPr>
            <w:tcW w:w="753" w:type="dxa"/>
            <w:tcBorders>
              <w:left w:val="single" w:sz="1" w:space="0" w:color="000000"/>
              <w:bottom w:val="single" w:sz="1" w:space="0" w:color="000000"/>
            </w:tcBorders>
            <w:shd w:val="clear" w:color="auto" w:fill="auto"/>
            <w:vAlign w:val="bottom"/>
          </w:tcPr>
          <w:p w:rsidR="007D7504" w:rsidRPr="007D7504" w:rsidRDefault="007D7504" w:rsidP="00944A32">
            <w:pPr>
              <w:pStyle w:val="a"/>
              <w:snapToGrid w:val="0"/>
              <w:rPr>
                <w:rFonts w:ascii="Arial" w:eastAsia="Times New Roman" w:hAnsi="Arial" w:cs="Arial"/>
                <w:bCs/>
                <w:color w:val="FF0000"/>
              </w:rPr>
            </w:pPr>
            <w:r w:rsidRPr="007D7504">
              <w:rPr>
                <w:rFonts w:ascii="Arial" w:hAnsi="Arial" w:cs="Arial"/>
              </w:rPr>
              <w:t>3</w:t>
            </w:r>
          </w:p>
        </w:tc>
        <w:tc>
          <w:tcPr>
            <w:tcW w:w="3216" w:type="dxa"/>
            <w:tcBorders>
              <w:left w:val="single" w:sz="1" w:space="0" w:color="000000"/>
              <w:bottom w:val="single" w:sz="1" w:space="0" w:color="000000"/>
            </w:tcBorders>
            <w:shd w:val="clear" w:color="auto" w:fill="auto"/>
          </w:tcPr>
          <w:p w:rsidR="007D7504" w:rsidRPr="007D7504" w:rsidRDefault="007D7504" w:rsidP="00944A32">
            <w:pPr>
              <w:snapToGrid w:val="0"/>
              <w:spacing w:line="315" w:lineRule="atLeast"/>
              <w:jc w:val="both"/>
              <w:rPr>
                <w:rFonts w:ascii="Arial" w:hAnsi="Arial" w:cs="Arial"/>
                <w:bCs/>
                <w:color w:val="FF0000"/>
              </w:rPr>
            </w:pP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rPr>
                <w:rFonts w:ascii="Arial" w:hAnsi="Arial" w:cs="Arial"/>
              </w:rPr>
            </w:pPr>
            <w:r w:rsidRPr="007D7504">
              <w:rPr>
                <w:rFonts w:ascii="Arial" w:hAnsi="Arial" w:cs="Arial"/>
                <w:b/>
              </w:rPr>
              <w:t>Еколошко движење на Никола Тесла</w:t>
            </w:r>
            <w:r w:rsidRPr="007D7504">
              <w:rPr>
                <w:rFonts w:ascii="Arial" w:hAnsi="Arial" w:cs="Arial"/>
              </w:rPr>
              <w:t xml:space="preserve"> –</w:t>
            </w:r>
            <w:r w:rsidRPr="007D7504">
              <w:rPr>
                <w:rFonts w:ascii="Arial" w:eastAsia="Times New Roman" w:hAnsi="Arial" w:cs="Arial"/>
                <w:b/>
                <w:bCs/>
              </w:rPr>
              <w:t xml:space="preserve"> ЕКО – МИО </w:t>
            </w:r>
            <w:r w:rsidRPr="007D7504">
              <w:rPr>
                <w:rFonts w:ascii="Arial" w:eastAsia="Times New Roman" w:hAnsi="Arial" w:cs="Arial"/>
                <w:b/>
                <w:bCs/>
                <w:color w:val="000000"/>
              </w:rPr>
              <w:t>активност</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rPr>
                <w:rStyle w:val="Strong"/>
                <w:rFonts w:ascii="Arial" w:hAnsi="Arial" w:cs="Arial"/>
                <w:b w:val="0"/>
              </w:rPr>
            </w:pPr>
            <w:r w:rsidRPr="007D7504">
              <w:rPr>
                <w:rStyle w:val="Strong"/>
                <w:rFonts w:ascii="Arial" w:hAnsi="Arial" w:cs="Arial"/>
              </w:rPr>
              <w:t>Општа цел на активноста: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rPr>
                <w:rFonts w:ascii="Arial" w:hAnsi="Arial" w:cs="Arial"/>
              </w:rPr>
            </w:pPr>
            <w:r w:rsidRPr="007D7504">
              <w:rPr>
                <w:rStyle w:val="Strong"/>
                <w:rFonts w:ascii="Arial" w:hAnsi="Arial" w:cs="Arial"/>
                <w:b w:val="0"/>
              </w:rPr>
              <w:t>Знае за работата и активностите на Никола Тесла во однос на животната средина и нејзино зачувување и заштитување.</w:t>
            </w:r>
          </w:p>
        </w:tc>
      </w:tr>
      <w:tr w:rsidR="007D7504" w:rsidRPr="007D7504" w:rsidTr="00944A32">
        <w:trPr>
          <w:trHeight w:val="1321"/>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Конкретни цели:</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spacing w:after="0"/>
              <w:rPr>
                <w:rFonts w:ascii="Arial" w:hAnsi="Arial" w:cs="Arial"/>
              </w:rPr>
            </w:pPr>
            <w:r w:rsidRPr="007D7504">
              <w:rPr>
                <w:rFonts w:ascii="Arial" w:hAnsi="Arial" w:cs="Arial"/>
              </w:rPr>
              <w:t xml:space="preserve">-меѓусебно дружење и комуницирање меѓу учениците од различните паралелки независно на нивната етничка припадност ; </w:t>
            </w:r>
          </w:p>
          <w:p w:rsidR="007D7504" w:rsidRPr="007D7504" w:rsidRDefault="007D7504" w:rsidP="00944A32">
            <w:pPr>
              <w:pStyle w:val="BodyText"/>
              <w:snapToGrid w:val="0"/>
              <w:spacing w:after="0"/>
              <w:rPr>
                <w:rFonts w:ascii="Arial" w:eastAsia="Arial Narrow" w:hAnsi="Arial" w:cs="Arial"/>
                <w:bCs/>
              </w:rPr>
            </w:pPr>
            <w:r w:rsidRPr="007D7504">
              <w:rPr>
                <w:rFonts w:ascii="Arial" w:hAnsi="Arial" w:cs="Arial"/>
              </w:rPr>
              <w:t>-</w:t>
            </w:r>
            <w:r w:rsidRPr="007D7504">
              <w:rPr>
                <w:rFonts w:ascii="Arial" w:eastAsia="Times New Roman" w:hAnsi="Arial" w:cs="Arial"/>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7D7504" w:rsidRPr="007D7504" w:rsidRDefault="007D7504" w:rsidP="00944A32">
            <w:pPr>
              <w:pStyle w:val="BodyText"/>
              <w:spacing w:after="0"/>
              <w:rPr>
                <w:rFonts w:ascii="Arial" w:hAnsi="Arial" w:cs="Arial"/>
              </w:rPr>
            </w:pPr>
            <w:r w:rsidRPr="007D7504">
              <w:rPr>
                <w:rFonts w:ascii="Arial" w:eastAsia="Arial Narrow" w:hAnsi="Arial" w:cs="Arial"/>
                <w:bCs/>
              </w:rPr>
              <w:t xml:space="preserve"> </w:t>
            </w:r>
          </w:p>
        </w:tc>
      </w:tr>
      <w:tr w:rsidR="007D7504" w:rsidRPr="007D7504" w:rsidTr="00944A32">
        <w:trPr>
          <w:trHeight w:val="590"/>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Style w:val="Strong"/>
                <w:rFonts w:ascii="Arial" w:hAnsi="Arial" w:cs="Arial"/>
                <w:b w:val="0"/>
                <w:bCs w:val="0"/>
                <w:lang w:val="en-US"/>
              </w:rPr>
            </w:pPr>
            <w:r w:rsidRPr="007D7504">
              <w:rPr>
                <w:rStyle w:val="Strong"/>
                <w:rFonts w:ascii="Arial" w:hAnsi="Arial" w:cs="Arial"/>
              </w:rPr>
              <w:t>Вид на активноста :</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snapToGrid w:val="0"/>
              <w:rPr>
                <w:rFonts w:ascii="Arial" w:hAnsi="Arial" w:cs="Arial"/>
              </w:rPr>
            </w:pPr>
            <w:r w:rsidRPr="007D7504">
              <w:rPr>
                <w:rStyle w:val="Strong"/>
                <w:rFonts w:ascii="Arial" w:hAnsi="Arial" w:cs="Arial"/>
                <w:b w:val="0"/>
                <w:bCs w:val="0"/>
                <w:lang w:val="en-US"/>
              </w:rPr>
              <w:t xml:space="preserve">Подолготрајна </w:t>
            </w:r>
            <w:r w:rsidRPr="007D7504">
              <w:rPr>
                <w:rStyle w:val="Strong"/>
                <w:rFonts w:ascii="Arial" w:hAnsi="Arial" w:cs="Arial"/>
                <w:b w:val="0"/>
                <w:bCs w:val="0"/>
              </w:rPr>
              <w:t xml:space="preserve"> </w:t>
            </w:r>
            <w:r w:rsidRPr="007D7504">
              <w:rPr>
                <w:rStyle w:val="Strong"/>
                <w:rFonts w:ascii="Arial" w:hAnsi="Arial" w:cs="Arial"/>
                <w:b w:val="0"/>
                <w:bCs w:val="0"/>
                <w:lang w:val="en-US"/>
              </w:rPr>
              <w:t>воннаставна активност на наставниците со учениците, во склоп на слободните ученички активности.</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Место на реализација: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Fonts w:ascii="Arial" w:hAnsi="Arial" w:cs="Arial"/>
              </w:rPr>
              <w:t>кабинетот по Физика и хемија,</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Style w:val="Strong"/>
                <w:rFonts w:ascii="Arial" w:hAnsi="Arial" w:cs="Arial"/>
                <w:b w:val="0"/>
                <w:bCs w:val="0"/>
              </w:rPr>
            </w:pPr>
            <w:r w:rsidRPr="007D7504">
              <w:rPr>
                <w:rStyle w:val="Strong"/>
                <w:rFonts w:ascii="Arial" w:eastAsia="Times New Roman" w:hAnsi="Arial" w:cs="Arial"/>
              </w:rPr>
              <w:t xml:space="preserve">Таргет група </w:t>
            </w:r>
            <w:r w:rsidRPr="007D7504">
              <w:rPr>
                <w:rFonts w:ascii="Arial" w:eastAsia="Times New Roman" w:hAnsi="Arial" w:cs="Arial"/>
                <w:bCs/>
              </w:rPr>
              <w:t>:</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Style w:val="Strong"/>
                <w:rFonts w:ascii="Arial" w:hAnsi="Arial" w:cs="Arial"/>
                <w:b w:val="0"/>
                <w:bCs w:val="0"/>
              </w:rPr>
              <w:t>Ученици од : IX одд.</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Fonts w:ascii="Arial" w:eastAsia="Times New Roman" w:hAnsi="Arial" w:cs="Arial"/>
                <w:b/>
                <w:bCs/>
              </w:rPr>
              <w:t>Ресурси</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кабинет, компјутер, хамер-хартии во различни бои, фломастери, слики, дрвени боици, селотејп, ножици.</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Временска рамка: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Оваа активност е предвидено да се реализира и заврши во текот на месец   XI- XII-месец</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Очекувани резултати :</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ind w:left="-2"/>
              <w:rPr>
                <w:rFonts w:ascii="Arial" w:hAnsi="Arial" w:cs="Arial"/>
              </w:rPr>
            </w:pPr>
            <w:r w:rsidRPr="007D7504">
              <w:rPr>
                <w:rFonts w:ascii="Arial" w:hAnsi="Arial" w:cs="Arial"/>
              </w:rPr>
              <w:t>- Знае за еколошкото движење на Никола Тесла и заштита на животната средина</w:t>
            </w:r>
          </w:p>
          <w:p w:rsidR="007D7504" w:rsidRPr="007D7504" w:rsidRDefault="007D7504" w:rsidP="00944A32">
            <w:pPr>
              <w:pStyle w:val="BodyText"/>
              <w:snapToGrid w:val="0"/>
              <w:ind w:left="-2"/>
              <w:rPr>
                <w:rFonts w:ascii="Arial" w:hAnsi="Arial" w:cs="Arial"/>
              </w:rPr>
            </w:pPr>
            <w:r w:rsidRPr="007D7504">
              <w:rPr>
                <w:rFonts w:ascii="Arial" w:hAnsi="Arial" w:cs="Arial"/>
              </w:rPr>
              <w:t xml:space="preserve">- </w:t>
            </w:r>
            <w:r w:rsidRPr="007D7504">
              <w:rPr>
                <w:rStyle w:val="Strong"/>
                <w:rFonts w:ascii="Arial" w:hAnsi="Arial" w:cs="Arial"/>
              </w:rPr>
              <w:t>Компјутерска презентација или постер</w:t>
            </w:r>
          </w:p>
        </w:tc>
      </w:tr>
      <w:tr w:rsidR="007D7504" w:rsidRPr="007D7504" w:rsidTr="00944A32">
        <w:trPr>
          <w:trHeight w:val="305"/>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both"/>
              <w:rPr>
                <w:rFonts w:ascii="Arial" w:hAnsi="Arial" w:cs="Arial"/>
              </w:rPr>
            </w:pPr>
          </w:p>
        </w:tc>
      </w:tr>
    </w:tbl>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52"/>
      </w:tblGrid>
      <w:tr w:rsidR="007D7504" w:rsidRPr="007D7504" w:rsidTr="00944A32">
        <w:trPr>
          <w:trHeight w:val="265"/>
        </w:trPr>
        <w:tc>
          <w:tcPr>
            <w:tcW w:w="753"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rPr>
                <w:rFonts w:ascii="Arial" w:hAnsi="Arial" w:cs="Arial"/>
              </w:rPr>
            </w:pPr>
            <w:r w:rsidRPr="007D7504">
              <w:rPr>
                <w:rFonts w:ascii="Arial" w:hAnsi="Arial" w:cs="Arial"/>
              </w:rPr>
              <w:t>Р.б</w:t>
            </w:r>
          </w:p>
        </w:tc>
        <w:tc>
          <w:tcPr>
            <w:tcW w:w="3216"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jc w:val="center"/>
              <w:rPr>
                <w:rFonts w:ascii="Arial" w:hAnsi="Arial" w:cs="Arial"/>
              </w:rPr>
            </w:pPr>
          </w:p>
        </w:tc>
        <w:tc>
          <w:tcPr>
            <w:tcW w:w="11052" w:type="dxa"/>
            <w:tcBorders>
              <w:top w:val="single" w:sz="1" w:space="0" w:color="000000"/>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Содржини – активности</w:t>
            </w:r>
          </w:p>
        </w:tc>
      </w:tr>
      <w:tr w:rsidR="007D7504" w:rsidRPr="007D7504" w:rsidTr="00944A32">
        <w:trPr>
          <w:trHeight w:val="563"/>
        </w:trPr>
        <w:tc>
          <w:tcPr>
            <w:tcW w:w="753" w:type="dxa"/>
            <w:tcBorders>
              <w:left w:val="single" w:sz="1" w:space="0" w:color="000000"/>
              <w:bottom w:val="single" w:sz="1" w:space="0" w:color="000000"/>
            </w:tcBorders>
            <w:shd w:val="clear" w:color="auto" w:fill="auto"/>
            <w:vAlign w:val="bottom"/>
          </w:tcPr>
          <w:p w:rsidR="007D7504" w:rsidRPr="007D7504" w:rsidRDefault="007D7504" w:rsidP="00944A32">
            <w:pPr>
              <w:pStyle w:val="a"/>
              <w:snapToGrid w:val="0"/>
              <w:rPr>
                <w:rFonts w:ascii="Arial" w:eastAsia="Times New Roman" w:hAnsi="Arial" w:cs="Arial"/>
                <w:bCs/>
                <w:color w:val="FF0000"/>
              </w:rPr>
            </w:pPr>
            <w:r w:rsidRPr="007D7504">
              <w:rPr>
                <w:rFonts w:ascii="Arial" w:hAnsi="Arial" w:cs="Arial"/>
              </w:rPr>
              <w:t>4</w:t>
            </w:r>
          </w:p>
        </w:tc>
        <w:tc>
          <w:tcPr>
            <w:tcW w:w="3216" w:type="dxa"/>
            <w:tcBorders>
              <w:left w:val="single" w:sz="1" w:space="0" w:color="000000"/>
              <w:bottom w:val="single" w:sz="1" w:space="0" w:color="000000"/>
            </w:tcBorders>
            <w:shd w:val="clear" w:color="auto" w:fill="auto"/>
          </w:tcPr>
          <w:p w:rsidR="007D7504" w:rsidRPr="007D7504" w:rsidRDefault="007D7504" w:rsidP="00944A32">
            <w:pPr>
              <w:snapToGrid w:val="0"/>
              <w:spacing w:line="315" w:lineRule="atLeast"/>
              <w:jc w:val="both"/>
              <w:rPr>
                <w:rFonts w:ascii="Arial" w:hAnsi="Arial" w:cs="Arial"/>
                <w:bCs/>
                <w:color w:val="FF0000"/>
              </w:rPr>
            </w:pP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rPr>
                <w:rFonts w:ascii="Arial" w:hAnsi="Arial" w:cs="Arial"/>
              </w:rPr>
            </w:pPr>
            <w:r w:rsidRPr="007D7504">
              <w:rPr>
                <w:rFonts w:ascii="Arial" w:eastAsia="Times New Roman" w:hAnsi="Arial" w:cs="Arial"/>
                <w:b/>
                <w:lang w:eastAsia="mk-MK"/>
              </w:rPr>
              <w:t>Дали знаете дека славата на Никола Тесла им припаднала на другите?</w:t>
            </w:r>
            <w:r w:rsidRPr="007D7504">
              <w:rPr>
                <w:rFonts w:ascii="Arial" w:eastAsia="Times New Roman" w:hAnsi="Arial" w:cs="Arial"/>
                <w:b/>
                <w:bCs/>
              </w:rPr>
              <w:t xml:space="preserve">- </w:t>
            </w:r>
            <w:r w:rsidRPr="007D7504">
              <w:rPr>
                <w:rFonts w:ascii="Arial" w:eastAsia="Times New Roman" w:hAnsi="Arial" w:cs="Arial"/>
                <w:b/>
                <w:bCs/>
                <w:color w:val="000000"/>
              </w:rPr>
              <w:t>МИО активност</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rPr>
                <w:rStyle w:val="Strong"/>
                <w:rFonts w:ascii="Arial" w:hAnsi="Arial" w:cs="Arial"/>
                <w:b w:val="0"/>
              </w:rPr>
            </w:pPr>
            <w:r w:rsidRPr="007D7504">
              <w:rPr>
                <w:rStyle w:val="Strong"/>
                <w:rFonts w:ascii="Arial" w:hAnsi="Arial" w:cs="Arial"/>
              </w:rPr>
              <w:t>Општа цел на активноста: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rPr>
                <w:rFonts w:ascii="Arial" w:hAnsi="Arial" w:cs="Arial"/>
              </w:rPr>
            </w:pPr>
            <w:r w:rsidRPr="007D7504">
              <w:rPr>
                <w:rStyle w:val="Strong"/>
                <w:rFonts w:ascii="Arial" w:hAnsi="Arial" w:cs="Arial"/>
                <w:b w:val="0"/>
              </w:rPr>
              <w:t xml:space="preserve">Се запознае со работата и врвните достигнувања на Никола Тесла  </w:t>
            </w:r>
          </w:p>
        </w:tc>
      </w:tr>
      <w:tr w:rsidR="007D7504" w:rsidRPr="007D7504" w:rsidTr="00944A32">
        <w:trPr>
          <w:trHeight w:val="1321"/>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Конкретни цели:</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spacing w:after="0"/>
              <w:rPr>
                <w:rFonts w:ascii="Arial" w:hAnsi="Arial" w:cs="Arial"/>
              </w:rPr>
            </w:pPr>
            <w:r w:rsidRPr="007D7504">
              <w:rPr>
                <w:rFonts w:ascii="Arial" w:hAnsi="Arial" w:cs="Arial"/>
              </w:rPr>
              <w:t xml:space="preserve">-меѓусебно дружење и комуницирање меѓу учениците од различните паралелки независно на нивната етничка припадност ; </w:t>
            </w:r>
          </w:p>
          <w:p w:rsidR="007D7504" w:rsidRPr="007D7504" w:rsidRDefault="007D7504" w:rsidP="00944A32">
            <w:pPr>
              <w:pStyle w:val="BodyText"/>
              <w:snapToGrid w:val="0"/>
              <w:spacing w:after="0"/>
              <w:rPr>
                <w:rFonts w:ascii="Arial" w:eastAsia="Arial Narrow" w:hAnsi="Arial" w:cs="Arial"/>
                <w:bCs/>
              </w:rPr>
            </w:pPr>
            <w:r w:rsidRPr="007D7504">
              <w:rPr>
                <w:rFonts w:ascii="Arial" w:hAnsi="Arial" w:cs="Arial"/>
              </w:rPr>
              <w:t>-</w:t>
            </w:r>
            <w:r w:rsidRPr="007D7504">
              <w:rPr>
                <w:rFonts w:ascii="Arial" w:eastAsia="Times New Roman" w:hAnsi="Arial" w:cs="Arial"/>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7D7504" w:rsidRPr="007D7504" w:rsidRDefault="007D7504" w:rsidP="00944A32">
            <w:pPr>
              <w:pStyle w:val="BodyText"/>
              <w:spacing w:after="0"/>
              <w:rPr>
                <w:rFonts w:ascii="Arial" w:hAnsi="Arial" w:cs="Arial"/>
              </w:rPr>
            </w:pPr>
            <w:r w:rsidRPr="007D7504">
              <w:rPr>
                <w:rFonts w:ascii="Arial" w:eastAsia="Arial Narrow" w:hAnsi="Arial" w:cs="Arial"/>
                <w:bCs/>
              </w:rPr>
              <w:t xml:space="preserve"> </w:t>
            </w:r>
          </w:p>
        </w:tc>
      </w:tr>
      <w:tr w:rsidR="007D7504" w:rsidRPr="007D7504" w:rsidTr="00944A32">
        <w:trPr>
          <w:trHeight w:val="590"/>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Style w:val="Strong"/>
                <w:rFonts w:ascii="Arial" w:hAnsi="Arial" w:cs="Arial"/>
                <w:b w:val="0"/>
                <w:bCs w:val="0"/>
                <w:lang w:val="en-US"/>
              </w:rPr>
            </w:pPr>
            <w:r w:rsidRPr="007D7504">
              <w:rPr>
                <w:rStyle w:val="Strong"/>
                <w:rFonts w:ascii="Arial" w:hAnsi="Arial" w:cs="Arial"/>
              </w:rPr>
              <w:t>Вид на активноста :</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snapToGrid w:val="0"/>
              <w:rPr>
                <w:rFonts w:ascii="Arial" w:hAnsi="Arial" w:cs="Arial"/>
              </w:rPr>
            </w:pPr>
            <w:r w:rsidRPr="007D7504">
              <w:rPr>
                <w:rStyle w:val="Strong"/>
                <w:rFonts w:ascii="Arial" w:hAnsi="Arial" w:cs="Arial"/>
                <w:b w:val="0"/>
                <w:bCs w:val="0"/>
                <w:lang w:val="en-US"/>
              </w:rPr>
              <w:t xml:space="preserve">Подолготрајна </w:t>
            </w:r>
            <w:r w:rsidRPr="007D7504">
              <w:rPr>
                <w:rStyle w:val="Strong"/>
                <w:rFonts w:ascii="Arial" w:hAnsi="Arial" w:cs="Arial"/>
                <w:b w:val="0"/>
                <w:bCs w:val="0"/>
              </w:rPr>
              <w:t xml:space="preserve"> </w:t>
            </w:r>
            <w:r w:rsidRPr="007D7504">
              <w:rPr>
                <w:rStyle w:val="Strong"/>
                <w:rFonts w:ascii="Arial" w:hAnsi="Arial" w:cs="Arial"/>
                <w:b w:val="0"/>
                <w:bCs w:val="0"/>
                <w:lang w:val="en-US"/>
              </w:rPr>
              <w:t>воннаставна активност на наставниците со учениците, во склоп на слободните ученички активности.</w:t>
            </w:r>
          </w:p>
          <w:p w:rsidR="007D7504" w:rsidRPr="007D7504" w:rsidRDefault="007D7504" w:rsidP="00944A32">
            <w:pPr>
              <w:autoSpaceDE w:val="0"/>
              <w:snapToGrid w:val="0"/>
              <w:rPr>
                <w:rFonts w:ascii="Arial" w:hAnsi="Arial" w:cs="Arial"/>
              </w:rPr>
            </w:pP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Место на реализација: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Fonts w:ascii="Arial" w:hAnsi="Arial" w:cs="Arial"/>
              </w:rPr>
              <w:t>кабинетот по Физика и хемија,</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Style w:val="Strong"/>
                <w:rFonts w:ascii="Arial" w:hAnsi="Arial" w:cs="Arial"/>
                <w:b w:val="0"/>
                <w:bCs w:val="0"/>
              </w:rPr>
            </w:pPr>
            <w:r w:rsidRPr="007D7504">
              <w:rPr>
                <w:rStyle w:val="Strong"/>
                <w:rFonts w:ascii="Arial" w:eastAsia="Times New Roman" w:hAnsi="Arial" w:cs="Arial"/>
              </w:rPr>
              <w:t xml:space="preserve">Таргет група </w:t>
            </w:r>
            <w:r w:rsidRPr="007D7504">
              <w:rPr>
                <w:rFonts w:ascii="Arial" w:eastAsia="Times New Roman" w:hAnsi="Arial" w:cs="Arial"/>
                <w:bCs/>
              </w:rPr>
              <w:t>:</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Style w:val="Strong"/>
                <w:rFonts w:ascii="Arial" w:hAnsi="Arial" w:cs="Arial"/>
                <w:b w:val="0"/>
                <w:bCs w:val="0"/>
              </w:rPr>
              <w:t>Ученици од : VIII -IX одд.</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Fonts w:ascii="Arial" w:eastAsia="Times New Roman" w:hAnsi="Arial" w:cs="Arial"/>
                <w:b/>
                <w:bCs/>
              </w:rPr>
              <w:t>Ресурси</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кабинет, компјутер, хамер-хартии во различни бои, фломастери, слики, дрвени боици, селотејп, ножици.</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Временска рамка: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rPr>
              <w:t xml:space="preserve">Оваа активност е предвидено да се реализира и заврши во текот на   </w:t>
            </w:r>
            <w:r w:rsidRPr="007D7504">
              <w:rPr>
                <w:rFonts w:ascii="Arial" w:hAnsi="Arial" w:cs="Arial"/>
                <w:lang w:val="en-US"/>
              </w:rPr>
              <w:t xml:space="preserve">I - II </w:t>
            </w:r>
            <w:r w:rsidRPr="007D7504">
              <w:rPr>
                <w:rFonts w:ascii="Arial" w:hAnsi="Arial" w:cs="Arial"/>
              </w:rPr>
              <w:t xml:space="preserve">месец   </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Style w:val="Strong"/>
                <w:rFonts w:ascii="Arial" w:hAnsi="Arial" w:cs="Arial"/>
              </w:rPr>
              <w:t>Очекувани резултати :</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ind w:left="-2"/>
              <w:rPr>
                <w:rFonts w:ascii="Arial" w:hAnsi="Arial" w:cs="Arial"/>
              </w:rPr>
            </w:pPr>
            <w:r w:rsidRPr="007D7504">
              <w:rPr>
                <w:rFonts w:ascii="Arial" w:hAnsi="Arial" w:cs="Arial"/>
              </w:rPr>
              <w:t>- Знаат дека Никола Тесла работел и истражувал за подобро утре за целото човештво и дека сите негови пронајдоци се значајни за современиот човек .</w:t>
            </w:r>
          </w:p>
          <w:p w:rsidR="007D7504" w:rsidRPr="007D7504" w:rsidRDefault="007D7504" w:rsidP="00944A32">
            <w:pPr>
              <w:pStyle w:val="BodyText"/>
              <w:snapToGrid w:val="0"/>
              <w:ind w:left="-2"/>
              <w:rPr>
                <w:rFonts w:ascii="Arial" w:hAnsi="Arial" w:cs="Arial"/>
              </w:rPr>
            </w:pPr>
            <w:r w:rsidRPr="007D7504">
              <w:rPr>
                <w:rFonts w:ascii="Arial" w:hAnsi="Arial" w:cs="Arial"/>
              </w:rPr>
              <w:t xml:space="preserve">- </w:t>
            </w:r>
            <w:r w:rsidRPr="007D7504">
              <w:rPr>
                <w:rStyle w:val="Strong"/>
                <w:rFonts w:ascii="Arial" w:hAnsi="Arial" w:cs="Arial"/>
              </w:rPr>
              <w:t>Компјутерска презентација или постер</w:t>
            </w:r>
          </w:p>
        </w:tc>
      </w:tr>
      <w:tr w:rsidR="007D7504" w:rsidRPr="007D7504" w:rsidTr="00944A32">
        <w:trPr>
          <w:trHeight w:val="305"/>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both"/>
              <w:rPr>
                <w:rFonts w:ascii="Arial" w:hAnsi="Arial" w:cs="Arial"/>
              </w:rPr>
            </w:pPr>
          </w:p>
        </w:tc>
      </w:tr>
    </w:tbl>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p w:rsidR="007D7504" w:rsidRPr="007D7504" w:rsidRDefault="007D7504" w:rsidP="007D7504">
      <w:pPr>
        <w:tabs>
          <w:tab w:val="left" w:pos="1080"/>
        </w:tabs>
        <w:jc w:val="right"/>
        <w:rPr>
          <w:rFonts w:ascii="Arial" w:hAnsi="Arial" w:cs="Arial"/>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52"/>
      </w:tblGrid>
      <w:tr w:rsidR="007D7504" w:rsidRPr="007D7504" w:rsidTr="00944A32">
        <w:trPr>
          <w:trHeight w:val="265"/>
        </w:trPr>
        <w:tc>
          <w:tcPr>
            <w:tcW w:w="753"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rPr>
                <w:rFonts w:ascii="Arial" w:hAnsi="Arial" w:cs="Arial"/>
              </w:rPr>
            </w:pPr>
            <w:r w:rsidRPr="007D7504">
              <w:rPr>
                <w:rFonts w:ascii="Arial" w:hAnsi="Arial" w:cs="Arial"/>
              </w:rPr>
              <w:t>Р.б</w:t>
            </w:r>
          </w:p>
        </w:tc>
        <w:tc>
          <w:tcPr>
            <w:tcW w:w="3216"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jc w:val="center"/>
              <w:rPr>
                <w:rFonts w:ascii="Arial" w:hAnsi="Arial" w:cs="Arial"/>
              </w:rPr>
            </w:pPr>
          </w:p>
        </w:tc>
        <w:tc>
          <w:tcPr>
            <w:tcW w:w="11052" w:type="dxa"/>
            <w:tcBorders>
              <w:top w:val="single" w:sz="1" w:space="0" w:color="000000"/>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Содржини – активности</w:t>
            </w:r>
          </w:p>
        </w:tc>
      </w:tr>
      <w:tr w:rsidR="007D7504" w:rsidRPr="007D7504" w:rsidTr="00944A32">
        <w:trPr>
          <w:trHeight w:val="563"/>
        </w:trPr>
        <w:tc>
          <w:tcPr>
            <w:tcW w:w="753" w:type="dxa"/>
            <w:tcBorders>
              <w:left w:val="single" w:sz="1" w:space="0" w:color="000000"/>
              <w:bottom w:val="single" w:sz="1" w:space="0" w:color="000000"/>
            </w:tcBorders>
            <w:shd w:val="clear" w:color="auto" w:fill="auto"/>
            <w:vAlign w:val="bottom"/>
          </w:tcPr>
          <w:p w:rsidR="007D7504" w:rsidRPr="007D7504" w:rsidRDefault="007D7504" w:rsidP="00944A32">
            <w:pPr>
              <w:pStyle w:val="a"/>
              <w:snapToGrid w:val="0"/>
              <w:rPr>
                <w:rFonts w:ascii="Arial" w:eastAsia="Times New Roman" w:hAnsi="Arial" w:cs="Arial"/>
                <w:bCs/>
                <w:color w:val="FF0000"/>
              </w:rPr>
            </w:pPr>
            <w:r w:rsidRPr="007D7504">
              <w:rPr>
                <w:rFonts w:ascii="Arial" w:hAnsi="Arial" w:cs="Arial"/>
              </w:rPr>
              <w:t>5</w:t>
            </w:r>
          </w:p>
        </w:tc>
        <w:tc>
          <w:tcPr>
            <w:tcW w:w="3216" w:type="dxa"/>
            <w:tcBorders>
              <w:left w:val="single" w:sz="1" w:space="0" w:color="000000"/>
              <w:bottom w:val="single" w:sz="1" w:space="0" w:color="000000"/>
            </w:tcBorders>
            <w:shd w:val="clear" w:color="auto" w:fill="auto"/>
          </w:tcPr>
          <w:p w:rsidR="007D7504" w:rsidRPr="007D7504" w:rsidRDefault="007D7504" w:rsidP="00944A32">
            <w:pPr>
              <w:snapToGrid w:val="0"/>
              <w:spacing w:line="315" w:lineRule="atLeast"/>
              <w:jc w:val="both"/>
              <w:rPr>
                <w:rFonts w:ascii="Arial" w:hAnsi="Arial" w:cs="Arial"/>
                <w:bCs/>
                <w:color w:val="FF0000"/>
              </w:rPr>
            </w:pP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rPr>
                <w:rFonts w:ascii="Arial" w:hAnsi="Arial" w:cs="Arial"/>
              </w:rPr>
            </w:pPr>
            <w:r w:rsidRPr="007D7504">
              <w:rPr>
                <w:rFonts w:ascii="Arial" w:hAnsi="Arial" w:cs="Arial"/>
                <w:b/>
              </w:rPr>
              <w:t>Озонот на Земјата</w:t>
            </w:r>
            <w:r w:rsidRPr="007D7504">
              <w:rPr>
                <w:rFonts w:ascii="Arial" w:eastAsia="Times New Roman" w:hAnsi="Arial" w:cs="Arial"/>
                <w:b/>
                <w:bCs/>
                <w:color w:val="C00000"/>
              </w:rPr>
              <w:t xml:space="preserve"> </w:t>
            </w:r>
            <w:r w:rsidRPr="007D7504">
              <w:rPr>
                <w:rFonts w:ascii="Arial" w:eastAsia="Times New Roman" w:hAnsi="Arial" w:cs="Arial"/>
                <w:b/>
                <w:bCs/>
                <w:color w:val="000000"/>
              </w:rPr>
              <w:t xml:space="preserve">  – ЕКО – МИО активност</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rPr>
                <w:rStyle w:val="Strong"/>
                <w:rFonts w:ascii="Arial" w:hAnsi="Arial" w:cs="Arial"/>
              </w:rPr>
            </w:pPr>
            <w:r w:rsidRPr="007D7504">
              <w:rPr>
                <w:rStyle w:val="Strong"/>
                <w:rFonts w:ascii="Arial" w:hAnsi="Arial" w:cs="Arial"/>
              </w:rPr>
              <w:t>Општа цел на активноста: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rPr>
                <w:rFonts w:ascii="Arial" w:hAnsi="Arial" w:cs="Arial"/>
              </w:rPr>
            </w:pPr>
            <w:r w:rsidRPr="007D7504">
              <w:rPr>
                <w:rStyle w:val="Strong"/>
                <w:rFonts w:ascii="Arial" w:hAnsi="Arial" w:cs="Arial"/>
              </w:rPr>
              <w:t>Да го знае значењето на озонот за опстанокот на Земјата</w:t>
            </w:r>
          </w:p>
        </w:tc>
      </w:tr>
      <w:tr w:rsidR="007D7504" w:rsidRPr="007D7504" w:rsidTr="00944A32">
        <w:trPr>
          <w:trHeight w:val="1321"/>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b/>
                <w:bCs/>
              </w:rPr>
            </w:pPr>
            <w:r w:rsidRPr="007D7504">
              <w:rPr>
                <w:rStyle w:val="Strong"/>
                <w:rFonts w:ascii="Arial" w:hAnsi="Arial" w:cs="Arial"/>
              </w:rPr>
              <w:t>Конкретни цели:</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spacing w:after="0"/>
              <w:rPr>
                <w:rFonts w:ascii="Arial" w:hAnsi="Arial" w:cs="Arial"/>
                <w:b/>
                <w:bCs/>
              </w:rPr>
            </w:pPr>
            <w:r w:rsidRPr="007D7504">
              <w:rPr>
                <w:rFonts w:ascii="Arial" w:hAnsi="Arial" w:cs="Arial"/>
                <w:b/>
                <w:bCs/>
              </w:rPr>
              <w:t xml:space="preserve">-меѓусебно дружење и комуницирање меѓу учениците од различните паралелки независно на нивната етничка припадност ; </w:t>
            </w:r>
          </w:p>
          <w:p w:rsidR="007D7504" w:rsidRPr="007D7504" w:rsidRDefault="007D7504" w:rsidP="00944A32">
            <w:pPr>
              <w:pStyle w:val="BodyText"/>
              <w:snapToGrid w:val="0"/>
              <w:spacing w:after="0"/>
              <w:rPr>
                <w:rFonts w:ascii="Arial" w:eastAsia="Arial Narrow" w:hAnsi="Arial" w:cs="Arial"/>
                <w:b/>
                <w:bCs/>
              </w:rPr>
            </w:pPr>
            <w:r w:rsidRPr="007D7504">
              <w:rPr>
                <w:rFonts w:ascii="Arial" w:hAnsi="Arial" w:cs="Arial"/>
                <w:b/>
                <w:bCs/>
              </w:rPr>
              <w:t>-</w:t>
            </w:r>
            <w:r w:rsidRPr="007D7504">
              <w:rPr>
                <w:rFonts w:ascii="Arial" w:eastAsia="Times New Roman" w:hAnsi="Arial" w:cs="Arial"/>
                <w:b/>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7D7504" w:rsidRPr="007D7504" w:rsidRDefault="007D7504" w:rsidP="00944A32">
            <w:pPr>
              <w:pStyle w:val="BodyText"/>
              <w:spacing w:after="0"/>
              <w:rPr>
                <w:rFonts w:ascii="Arial" w:hAnsi="Arial" w:cs="Arial"/>
              </w:rPr>
            </w:pPr>
            <w:r w:rsidRPr="007D7504">
              <w:rPr>
                <w:rFonts w:ascii="Arial" w:eastAsia="Arial Narrow" w:hAnsi="Arial" w:cs="Arial"/>
                <w:b/>
                <w:bCs/>
              </w:rPr>
              <w:t xml:space="preserve"> </w:t>
            </w:r>
          </w:p>
        </w:tc>
      </w:tr>
      <w:tr w:rsidR="007D7504" w:rsidRPr="007D7504" w:rsidTr="00944A32">
        <w:trPr>
          <w:trHeight w:val="590"/>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Style w:val="Strong"/>
                <w:rFonts w:ascii="Arial" w:hAnsi="Arial" w:cs="Arial"/>
                <w:lang w:val="en-US"/>
              </w:rPr>
            </w:pPr>
            <w:r w:rsidRPr="007D7504">
              <w:rPr>
                <w:rStyle w:val="Strong"/>
                <w:rFonts w:ascii="Arial" w:hAnsi="Arial" w:cs="Arial"/>
              </w:rPr>
              <w:t>Вид на активноста :</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snapToGrid w:val="0"/>
              <w:rPr>
                <w:rFonts w:ascii="Arial" w:hAnsi="Arial" w:cs="Arial"/>
              </w:rPr>
            </w:pPr>
            <w:r w:rsidRPr="007D7504">
              <w:rPr>
                <w:rStyle w:val="Strong"/>
                <w:rFonts w:ascii="Arial" w:hAnsi="Arial" w:cs="Arial"/>
                <w:lang w:val="en-US"/>
              </w:rPr>
              <w:t xml:space="preserve">Подолготрајна </w:t>
            </w:r>
            <w:r w:rsidRPr="007D7504">
              <w:rPr>
                <w:rStyle w:val="Strong"/>
                <w:rFonts w:ascii="Arial" w:hAnsi="Arial" w:cs="Arial"/>
              </w:rPr>
              <w:t xml:space="preserve"> </w:t>
            </w:r>
            <w:r w:rsidRPr="007D7504">
              <w:rPr>
                <w:rStyle w:val="Strong"/>
                <w:rFonts w:ascii="Arial" w:hAnsi="Arial" w:cs="Arial"/>
                <w:lang w:val="en-US"/>
              </w:rPr>
              <w:t>воннаставна активност на наставниците со учениците, во склоп на слободните ученички активности.</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b/>
                <w:bCs/>
              </w:rPr>
            </w:pPr>
            <w:r w:rsidRPr="007D7504">
              <w:rPr>
                <w:rStyle w:val="Strong"/>
                <w:rFonts w:ascii="Arial" w:hAnsi="Arial" w:cs="Arial"/>
              </w:rPr>
              <w:t>Место на реализација: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Fonts w:ascii="Arial" w:hAnsi="Arial" w:cs="Arial"/>
                <w:b/>
                <w:bCs/>
              </w:rPr>
              <w:t>кабинетот по Физика и хемија,</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Style w:val="Strong"/>
                <w:rFonts w:ascii="Arial" w:hAnsi="Arial" w:cs="Arial"/>
              </w:rPr>
            </w:pPr>
            <w:r w:rsidRPr="007D7504">
              <w:rPr>
                <w:rStyle w:val="Strong"/>
                <w:rFonts w:ascii="Arial" w:eastAsia="Times New Roman" w:hAnsi="Arial" w:cs="Arial"/>
              </w:rPr>
              <w:t xml:space="preserve">Таргет група </w:t>
            </w:r>
            <w:r w:rsidRPr="007D7504">
              <w:rPr>
                <w:rFonts w:ascii="Arial" w:eastAsia="Times New Roman" w:hAnsi="Arial" w:cs="Arial"/>
                <w:bCs/>
              </w:rPr>
              <w:t>:</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Style w:val="Strong"/>
                <w:rFonts w:ascii="Arial" w:hAnsi="Arial" w:cs="Arial"/>
              </w:rPr>
              <w:t>Ученици од :  IX одд.</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b/>
                <w:bCs/>
              </w:rPr>
            </w:pPr>
            <w:r w:rsidRPr="007D7504">
              <w:rPr>
                <w:rFonts w:ascii="Arial" w:eastAsia="Times New Roman" w:hAnsi="Arial" w:cs="Arial"/>
                <w:b/>
                <w:bCs/>
              </w:rPr>
              <w:t>Ресурси</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b/>
                <w:bCs/>
              </w:rPr>
              <w:t>кабинет, компјутер, хамер-хартии во различни бои, фломастери, слики, дрвени боици, селотејп, ножици.</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b/>
                <w:bCs/>
              </w:rPr>
            </w:pPr>
            <w:r w:rsidRPr="007D7504">
              <w:rPr>
                <w:rStyle w:val="Strong"/>
                <w:rFonts w:ascii="Arial" w:hAnsi="Arial" w:cs="Arial"/>
              </w:rPr>
              <w:t>Временска рамка:</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b/>
                <w:bCs/>
              </w:rPr>
              <w:t>Оваа активност е предвидено да се реализира и заврши во текот на   III – IV –месец</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b/>
                <w:bCs/>
              </w:rPr>
            </w:pPr>
            <w:r w:rsidRPr="007D7504">
              <w:rPr>
                <w:rStyle w:val="Strong"/>
                <w:rFonts w:ascii="Arial" w:hAnsi="Arial" w:cs="Arial"/>
              </w:rPr>
              <w:t>Очекувани резултати :</w:t>
            </w: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ind w:left="-2"/>
              <w:rPr>
                <w:rStyle w:val="Strong"/>
                <w:rFonts w:ascii="Arial" w:hAnsi="Arial" w:cs="Arial"/>
              </w:rPr>
            </w:pPr>
            <w:r w:rsidRPr="007D7504">
              <w:rPr>
                <w:rFonts w:ascii="Arial" w:hAnsi="Arial" w:cs="Arial"/>
                <w:b/>
                <w:bCs/>
              </w:rPr>
              <w:t xml:space="preserve">- Знаат дека и самите треба да учествуваат и придонесат во зачувувањето на чистата  животна средина , а со тоа и на озонот  и  </w:t>
            </w:r>
            <w:r w:rsidRPr="007D7504">
              <w:rPr>
                <w:rStyle w:val="Strong"/>
                <w:rFonts w:ascii="Arial" w:hAnsi="Arial" w:cs="Arial"/>
              </w:rPr>
              <w:t>значењето на озонот за опстанокот на Земјата</w:t>
            </w:r>
          </w:p>
          <w:p w:rsidR="007D7504" w:rsidRPr="007D7504" w:rsidRDefault="007D7504" w:rsidP="00944A32">
            <w:pPr>
              <w:pStyle w:val="BodyText"/>
              <w:snapToGrid w:val="0"/>
              <w:ind w:left="-2"/>
              <w:rPr>
                <w:rFonts w:ascii="Arial" w:hAnsi="Arial" w:cs="Arial"/>
              </w:rPr>
            </w:pPr>
            <w:r w:rsidRPr="007D7504">
              <w:rPr>
                <w:rStyle w:val="Strong"/>
                <w:rFonts w:ascii="Arial" w:hAnsi="Arial" w:cs="Arial"/>
              </w:rPr>
              <w:lastRenderedPageBreak/>
              <w:t>- Компјутерска презентација или постер</w:t>
            </w:r>
          </w:p>
        </w:tc>
      </w:tr>
      <w:tr w:rsidR="007D7504" w:rsidRPr="007D7504" w:rsidTr="00944A32">
        <w:trPr>
          <w:trHeight w:val="305"/>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11052"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both"/>
              <w:rPr>
                <w:rFonts w:ascii="Arial" w:hAnsi="Arial" w:cs="Arial"/>
                <w:b/>
                <w:bCs/>
              </w:rPr>
            </w:pPr>
          </w:p>
        </w:tc>
      </w:tr>
    </w:tbl>
    <w:p w:rsidR="007D7504" w:rsidRPr="007D7504" w:rsidRDefault="007D7504" w:rsidP="007D7504">
      <w:pPr>
        <w:tabs>
          <w:tab w:val="left" w:pos="1080"/>
        </w:tabs>
        <w:jc w:val="right"/>
        <w:rPr>
          <w:rFonts w:ascii="Arial" w:hAnsi="Arial" w:cs="Arial"/>
          <w:color w:val="333333"/>
          <w:lang w:val="en-US" w:eastAsia="mk-MK"/>
        </w:rPr>
      </w:pPr>
    </w:p>
    <w:p w:rsidR="007D7504" w:rsidRPr="007D7504" w:rsidRDefault="007D7504" w:rsidP="007D7504">
      <w:pPr>
        <w:tabs>
          <w:tab w:val="left" w:pos="1080"/>
        </w:tabs>
        <w:jc w:val="right"/>
        <w:rPr>
          <w:rFonts w:ascii="Arial" w:hAnsi="Arial" w:cs="Arial"/>
          <w:color w:val="333333"/>
          <w:lang w:val="en-US" w:eastAsia="mk-MK"/>
        </w:rPr>
      </w:pPr>
    </w:p>
    <w:p w:rsidR="007D7504" w:rsidRPr="007D7504" w:rsidRDefault="007D7504" w:rsidP="007D7504">
      <w:pPr>
        <w:tabs>
          <w:tab w:val="left" w:pos="1080"/>
        </w:tabs>
        <w:jc w:val="right"/>
        <w:rPr>
          <w:rFonts w:ascii="Arial" w:hAnsi="Arial" w:cs="Arial"/>
          <w:color w:val="333333"/>
          <w:lang w:val="en-US" w:eastAsia="mk-MK"/>
        </w:rPr>
      </w:pPr>
    </w:p>
    <w:tbl>
      <w:tblPr>
        <w:tblW w:w="15080" w:type="dxa"/>
        <w:tblInd w:w="55" w:type="dxa"/>
        <w:tblLayout w:type="fixed"/>
        <w:tblCellMar>
          <w:top w:w="55" w:type="dxa"/>
          <w:left w:w="55" w:type="dxa"/>
          <w:bottom w:w="55" w:type="dxa"/>
          <w:right w:w="55" w:type="dxa"/>
        </w:tblCellMar>
        <w:tblLook w:val="0000"/>
      </w:tblPr>
      <w:tblGrid>
        <w:gridCol w:w="753"/>
        <w:gridCol w:w="3216"/>
        <w:gridCol w:w="11111"/>
      </w:tblGrid>
      <w:tr w:rsidR="007D7504" w:rsidRPr="007D7504" w:rsidTr="00944A32">
        <w:trPr>
          <w:trHeight w:val="265"/>
        </w:trPr>
        <w:tc>
          <w:tcPr>
            <w:tcW w:w="753"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rPr>
                <w:rFonts w:ascii="Arial" w:hAnsi="Arial" w:cs="Arial"/>
              </w:rPr>
            </w:pPr>
            <w:r w:rsidRPr="007D7504">
              <w:rPr>
                <w:rFonts w:ascii="Arial" w:hAnsi="Arial" w:cs="Arial"/>
              </w:rPr>
              <w:t>Р.б</w:t>
            </w:r>
          </w:p>
        </w:tc>
        <w:tc>
          <w:tcPr>
            <w:tcW w:w="3216" w:type="dxa"/>
            <w:tcBorders>
              <w:top w:val="single" w:sz="1" w:space="0" w:color="000000"/>
              <w:left w:val="single" w:sz="1" w:space="0" w:color="000000"/>
              <w:bottom w:val="single" w:sz="1" w:space="0" w:color="000000"/>
            </w:tcBorders>
            <w:shd w:val="clear" w:color="auto" w:fill="auto"/>
          </w:tcPr>
          <w:p w:rsidR="007D7504" w:rsidRPr="007D7504" w:rsidRDefault="007D7504" w:rsidP="00944A32">
            <w:pPr>
              <w:snapToGrid w:val="0"/>
              <w:jc w:val="center"/>
              <w:rPr>
                <w:rFonts w:ascii="Arial" w:hAnsi="Arial" w:cs="Arial"/>
              </w:rPr>
            </w:pPr>
          </w:p>
        </w:tc>
        <w:tc>
          <w:tcPr>
            <w:tcW w:w="11111" w:type="dxa"/>
            <w:tcBorders>
              <w:top w:val="single" w:sz="1" w:space="0" w:color="000000"/>
              <w:left w:val="single" w:sz="1" w:space="0" w:color="000000"/>
              <w:bottom w:val="single" w:sz="1" w:space="0" w:color="000000"/>
              <w:right w:val="single" w:sz="1" w:space="0" w:color="000000"/>
            </w:tcBorders>
            <w:shd w:val="clear" w:color="auto" w:fill="auto"/>
          </w:tcPr>
          <w:p w:rsidR="007D7504" w:rsidRPr="007D7504" w:rsidRDefault="007D7504" w:rsidP="00944A32">
            <w:pPr>
              <w:pStyle w:val="a"/>
              <w:snapToGrid w:val="0"/>
              <w:jc w:val="center"/>
              <w:rPr>
                <w:rFonts w:ascii="Arial" w:hAnsi="Arial" w:cs="Arial"/>
              </w:rPr>
            </w:pPr>
            <w:r w:rsidRPr="007D7504">
              <w:rPr>
                <w:rFonts w:ascii="Arial" w:hAnsi="Arial" w:cs="Arial"/>
              </w:rPr>
              <w:t>Содржини – активности</w:t>
            </w:r>
          </w:p>
        </w:tc>
      </w:tr>
      <w:tr w:rsidR="007D7504" w:rsidRPr="007D7504" w:rsidTr="00944A32">
        <w:trPr>
          <w:trHeight w:val="563"/>
        </w:trPr>
        <w:tc>
          <w:tcPr>
            <w:tcW w:w="753" w:type="dxa"/>
            <w:tcBorders>
              <w:left w:val="single" w:sz="1" w:space="0" w:color="000000"/>
              <w:bottom w:val="single" w:sz="1" w:space="0" w:color="000000"/>
            </w:tcBorders>
            <w:shd w:val="clear" w:color="auto" w:fill="auto"/>
            <w:vAlign w:val="bottom"/>
          </w:tcPr>
          <w:p w:rsidR="007D7504" w:rsidRPr="007D7504" w:rsidRDefault="007D7504" w:rsidP="00944A32">
            <w:pPr>
              <w:pStyle w:val="a"/>
              <w:snapToGrid w:val="0"/>
              <w:rPr>
                <w:rFonts w:ascii="Arial" w:eastAsia="Times New Roman" w:hAnsi="Arial" w:cs="Arial"/>
                <w:bCs/>
                <w:color w:val="FF0000"/>
              </w:rPr>
            </w:pPr>
            <w:r w:rsidRPr="007D7504">
              <w:rPr>
                <w:rFonts w:ascii="Arial" w:hAnsi="Arial" w:cs="Arial"/>
              </w:rPr>
              <w:t>6</w:t>
            </w:r>
          </w:p>
        </w:tc>
        <w:tc>
          <w:tcPr>
            <w:tcW w:w="3216" w:type="dxa"/>
            <w:tcBorders>
              <w:left w:val="single" w:sz="1" w:space="0" w:color="000000"/>
              <w:bottom w:val="single" w:sz="1" w:space="0" w:color="000000"/>
            </w:tcBorders>
            <w:shd w:val="clear" w:color="auto" w:fill="auto"/>
          </w:tcPr>
          <w:p w:rsidR="007D7504" w:rsidRPr="007D7504" w:rsidRDefault="007D7504" w:rsidP="00944A32">
            <w:pPr>
              <w:snapToGrid w:val="0"/>
              <w:spacing w:line="315" w:lineRule="atLeast"/>
              <w:jc w:val="both"/>
              <w:rPr>
                <w:rFonts w:ascii="Arial" w:hAnsi="Arial" w:cs="Arial"/>
                <w:bCs/>
                <w:color w:val="FF0000"/>
              </w:rPr>
            </w:pP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tabs>
                <w:tab w:val="left" w:pos="1080"/>
              </w:tabs>
              <w:rPr>
                <w:rFonts w:ascii="Arial" w:hAnsi="Arial" w:cs="Arial"/>
              </w:rPr>
            </w:pPr>
            <w:r w:rsidRPr="007D7504">
              <w:rPr>
                <w:rFonts w:ascii="Arial" w:eastAsia="Arial Narrow" w:hAnsi="Arial" w:cs="Arial"/>
                <w:color w:val="000000"/>
                <w:lang w:val="en-US" w:eastAsia="mk-MK"/>
              </w:rPr>
              <w:t xml:space="preserve"> </w:t>
            </w:r>
            <w:r w:rsidRPr="007D7504">
              <w:rPr>
                <w:rFonts w:ascii="Arial" w:hAnsi="Arial" w:cs="Arial"/>
                <w:color w:val="000000"/>
                <w:lang w:val="en-US" w:eastAsia="mk-MK"/>
              </w:rPr>
              <w:t xml:space="preserve">Проект : Изработка на мини градини од зачински билки </w:t>
            </w:r>
            <w:r w:rsidRPr="007D7504">
              <w:rPr>
                <w:rFonts w:ascii="Arial" w:hAnsi="Arial" w:cs="Arial"/>
                <w:b/>
                <w:bCs/>
                <w:color w:val="000000"/>
                <w:lang w:val="en-US" w:eastAsia="mk-MK"/>
              </w:rPr>
              <w:t xml:space="preserve">   – ЕКО – МИО активност</w:t>
            </w:r>
          </w:p>
        </w:tc>
      </w:tr>
      <w:tr w:rsidR="007D7504" w:rsidRPr="007D7504" w:rsidTr="00944A32">
        <w:trPr>
          <w:trHeight w:val="733"/>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rPr>
                <w:rStyle w:val="Strong"/>
                <w:rFonts w:ascii="Arial" w:hAnsi="Arial" w:cs="Arial"/>
                <w:b w:val="0"/>
                <w:color w:val="000000"/>
              </w:rPr>
            </w:pPr>
            <w:r w:rsidRPr="007D7504">
              <w:rPr>
                <w:rStyle w:val="Strong"/>
                <w:rFonts w:ascii="Arial" w:hAnsi="Arial" w:cs="Arial"/>
              </w:rPr>
              <w:t>Општа цел на активноста:</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rPr>
                <w:rStyle w:val="Strong"/>
                <w:rFonts w:ascii="Arial" w:hAnsi="Arial" w:cs="Arial"/>
                <w:b w:val="0"/>
                <w:color w:val="000000"/>
              </w:rPr>
            </w:pPr>
            <w:r w:rsidRPr="007D7504">
              <w:rPr>
                <w:rStyle w:val="Strong"/>
                <w:rFonts w:ascii="Arial" w:hAnsi="Arial" w:cs="Arial"/>
                <w:b w:val="0"/>
                <w:color w:val="000000"/>
              </w:rPr>
              <w:t xml:space="preserve">- Да се запознаат со </w:t>
            </w:r>
            <w:r w:rsidRPr="007D7504">
              <w:rPr>
                <w:rStyle w:val="Strong"/>
                <w:rFonts w:ascii="Arial" w:hAnsi="Arial" w:cs="Arial"/>
                <w:b w:val="0"/>
                <w:color w:val="000000"/>
                <w:lang w:val="en-US" w:eastAsia="mk-MK"/>
              </w:rPr>
              <w:t>зачински билки</w:t>
            </w:r>
            <w:r w:rsidRPr="007D7504">
              <w:rPr>
                <w:rStyle w:val="Strong"/>
                <w:rFonts w:ascii="Arial" w:hAnsi="Arial" w:cs="Arial"/>
                <w:b w:val="0"/>
                <w:color w:val="000000"/>
              </w:rPr>
              <w:t xml:space="preserve">  кои се наоѓаат во нашето опкружување и нивното лековито дејство  со нивната секојдневна употреба во исхраната</w:t>
            </w:r>
          </w:p>
          <w:p w:rsidR="007D7504" w:rsidRPr="007D7504" w:rsidRDefault="007D7504" w:rsidP="00944A32">
            <w:pPr>
              <w:autoSpaceDE w:val="0"/>
              <w:rPr>
                <w:rFonts w:ascii="Arial" w:hAnsi="Arial" w:cs="Arial"/>
              </w:rPr>
            </w:pPr>
            <w:r w:rsidRPr="007D7504">
              <w:rPr>
                <w:rStyle w:val="Strong"/>
                <w:rFonts w:ascii="Arial" w:hAnsi="Arial" w:cs="Arial"/>
                <w:b w:val="0"/>
                <w:color w:val="000000"/>
              </w:rPr>
              <w:t xml:space="preserve">- самата активност да придонесе за развивање на креативноста на учениците и размислување и насока кон здрава средина и исхрана </w:t>
            </w:r>
          </w:p>
        </w:tc>
      </w:tr>
      <w:tr w:rsidR="007D7504" w:rsidRPr="007D7504" w:rsidTr="00944A32">
        <w:trPr>
          <w:trHeight w:val="1321"/>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color w:val="000000"/>
              </w:rPr>
            </w:pPr>
            <w:r w:rsidRPr="007D7504">
              <w:rPr>
                <w:rStyle w:val="Strong"/>
                <w:rFonts w:ascii="Arial" w:hAnsi="Arial" w:cs="Arial"/>
              </w:rPr>
              <w:t>Конкретни цели:</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spacing w:after="0"/>
              <w:rPr>
                <w:rFonts w:ascii="Arial" w:hAnsi="Arial" w:cs="Arial"/>
                <w:color w:val="000000"/>
              </w:rPr>
            </w:pPr>
            <w:r w:rsidRPr="007D7504">
              <w:rPr>
                <w:rFonts w:ascii="Arial" w:hAnsi="Arial" w:cs="Arial"/>
                <w:color w:val="000000"/>
              </w:rPr>
              <w:t xml:space="preserve">- Изработка на мини градини од зачински билки </w:t>
            </w:r>
          </w:p>
          <w:p w:rsidR="007D7504" w:rsidRPr="007D7504" w:rsidRDefault="007D7504" w:rsidP="00944A32">
            <w:pPr>
              <w:pStyle w:val="BodyText"/>
              <w:snapToGrid w:val="0"/>
              <w:spacing w:after="0"/>
              <w:rPr>
                <w:rFonts w:ascii="Arial" w:hAnsi="Arial" w:cs="Arial"/>
                <w:color w:val="000000"/>
              </w:rPr>
            </w:pPr>
            <w:r w:rsidRPr="007D7504">
              <w:rPr>
                <w:rFonts w:ascii="Arial" w:hAnsi="Arial" w:cs="Arial"/>
                <w:color w:val="000000"/>
              </w:rPr>
              <w:t xml:space="preserve">-меѓусебно дружење и комуницирање меѓу учениците од различните паралелки независно на нивната етничка припадност ; </w:t>
            </w:r>
          </w:p>
          <w:p w:rsidR="007D7504" w:rsidRPr="007D7504" w:rsidRDefault="007D7504" w:rsidP="00944A32">
            <w:pPr>
              <w:pStyle w:val="BodyText"/>
              <w:snapToGrid w:val="0"/>
              <w:spacing w:after="0"/>
              <w:rPr>
                <w:rFonts w:ascii="Arial" w:eastAsia="Arial Narrow" w:hAnsi="Arial" w:cs="Arial"/>
                <w:bCs/>
                <w:color w:val="000000"/>
              </w:rPr>
            </w:pPr>
            <w:r w:rsidRPr="007D7504">
              <w:rPr>
                <w:rFonts w:ascii="Arial" w:hAnsi="Arial" w:cs="Arial"/>
                <w:color w:val="000000"/>
              </w:rPr>
              <w:t>-</w:t>
            </w:r>
            <w:r w:rsidRPr="007D7504">
              <w:rPr>
                <w:rFonts w:ascii="Arial" w:eastAsia="Times New Roman" w:hAnsi="Arial" w:cs="Arial"/>
                <w:bCs/>
                <w:color w:val="000000"/>
              </w:rPr>
              <w:t>чувство на подеднаков придонес и заложби во реализацијата на активноста, од страна на учениците и од македонска и од  албанска припадност.</w:t>
            </w:r>
          </w:p>
          <w:p w:rsidR="007D7504" w:rsidRPr="007D7504" w:rsidRDefault="007D7504" w:rsidP="00944A32">
            <w:pPr>
              <w:pStyle w:val="BodyText"/>
              <w:spacing w:after="0"/>
              <w:rPr>
                <w:rFonts w:ascii="Arial" w:hAnsi="Arial" w:cs="Arial"/>
              </w:rPr>
            </w:pPr>
            <w:r w:rsidRPr="007D7504">
              <w:rPr>
                <w:rFonts w:ascii="Arial" w:eastAsia="Arial Narrow" w:hAnsi="Arial" w:cs="Arial"/>
                <w:bCs/>
                <w:color w:val="000000"/>
              </w:rPr>
              <w:t xml:space="preserve"> </w:t>
            </w:r>
          </w:p>
        </w:tc>
      </w:tr>
      <w:tr w:rsidR="007D7504" w:rsidRPr="007D7504" w:rsidTr="00944A32">
        <w:trPr>
          <w:trHeight w:val="590"/>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Style w:val="Strong"/>
                <w:rFonts w:ascii="Arial" w:hAnsi="Arial" w:cs="Arial"/>
                <w:b w:val="0"/>
                <w:bCs w:val="0"/>
                <w:color w:val="000000"/>
                <w:lang w:val="en-US"/>
              </w:rPr>
            </w:pPr>
            <w:r w:rsidRPr="007D7504">
              <w:rPr>
                <w:rStyle w:val="Strong"/>
                <w:rFonts w:ascii="Arial" w:hAnsi="Arial" w:cs="Arial"/>
              </w:rPr>
              <w:t>Вид на активноста :</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autoSpaceDE w:val="0"/>
              <w:snapToGrid w:val="0"/>
              <w:rPr>
                <w:rFonts w:ascii="Arial" w:hAnsi="Arial" w:cs="Arial"/>
              </w:rPr>
            </w:pPr>
            <w:r w:rsidRPr="007D7504">
              <w:rPr>
                <w:rStyle w:val="Strong"/>
                <w:rFonts w:ascii="Arial" w:hAnsi="Arial" w:cs="Arial"/>
                <w:b w:val="0"/>
                <w:bCs w:val="0"/>
                <w:color w:val="000000"/>
                <w:lang w:val="en-US"/>
              </w:rPr>
              <w:t xml:space="preserve">Подолготрајна </w:t>
            </w:r>
            <w:r w:rsidRPr="007D7504">
              <w:rPr>
                <w:rStyle w:val="Strong"/>
                <w:rFonts w:ascii="Arial" w:hAnsi="Arial" w:cs="Arial"/>
                <w:b w:val="0"/>
                <w:bCs w:val="0"/>
                <w:color w:val="000000"/>
              </w:rPr>
              <w:t xml:space="preserve"> </w:t>
            </w:r>
            <w:r w:rsidRPr="007D7504">
              <w:rPr>
                <w:rStyle w:val="Strong"/>
                <w:rFonts w:ascii="Arial" w:hAnsi="Arial" w:cs="Arial"/>
                <w:b w:val="0"/>
                <w:bCs w:val="0"/>
                <w:color w:val="000000"/>
                <w:lang w:val="en-US"/>
              </w:rPr>
              <w:t>воннаставна активност на наставниците со учениците, во склоп на слободните ученички активности.</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color w:val="000000"/>
              </w:rPr>
            </w:pPr>
            <w:r w:rsidRPr="007D7504">
              <w:rPr>
                <w:rStyle w:val="Strong"/>
                <w:rFonts w:ascii="Arial" w:hAnsi="Arial" w:cs="Arial"/>
              </w:rPr>
              <w:t>Место на реализација:</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jc w:val="both"/>
              <w:rPr>
                <w:rFonts w:ascii="Arial" w:hAnsi="Arial" w:cs="Arial"/>
              </w:rPr>
            </w:pPr>
            <w:r w:rsidRPr="007D7504">
              <w:rPr>
                <w:rFonts w:ascii="Arial" w:hAnsi="Arial" w:cs="Arial"/>
                <w:color w:val="000000"/>
              </w:rPr>
              <w:t xml:space="preserve">кабинетот по Физика и хемија, училиштен двор </w:t>
            </w:r>
          </w:p>
        </w:tc>
      </w:tr>
      <w:tr w:rsidR="007D7504" w:rsidRPr="007D7504" w:rsidTr="00944A32">
        <w:trPr>
          <w:trHeight w:val="42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Style w:val="Strong"/>
                <w:rFonts w:ascii="Arial" w:hAnsi="Arial" w:cs="Arial"/>
                <w:b w:val="0"/>
                <w:bCs w:val="0"/>
                <w:color w:val="000000"/>
              </w:rPr>
            </w:pPr>
            <w:r w:rsidRPr="007D7504">
              <w:rPr>
                <w:rStyle w:val="Strong"/>
                <w:rFonts w:ascii="Arial" w:eastAsia="Times New Roman" w:hAnsi="Arial" w:cs="Arial"/>
              </w:rPr>
              <w:t xml:space="preserve">Таргет група </w:t>
            </w:r>
            <w:r w:rsidRPr="007D7504">
              <w:rPr>
                <w:rFonts w:ascii="Arial" w:eastAsia="Times New Roman" w:hAnsi="Arial" w:cs="Arial"/>
                <w:bCs/>
              </w:rPr>
              <w:t>:</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rPr>
            </w:pPr>
            <w:r w:rsidRPr="007D7504">
              <w:rPr>
                <w:rStyle w:val="Strong"/>
                <w:rFonts w:ascii="Arial" w:hAnsi="Arial" w:cs="Arial"/>
                <w:b w:val="0"/>
                <w:bCs w:val="0"/>
                <w:color w:val="000000"/>
              </w:rPr>
              <w:t>Ученици од : IX одд.</w:t>
            </w:r>
          </w:p>
        </w:tc>
      </w:tr>
      <w:tr w:rsidR="007D7504" w:rsidRPr="007D7504" w:rsidTr="00944A32">
        <w:trPr>
          <w:trHeight w:val="712"/>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tabs>
                <w:tab w:val="left" w:pos="-720"/>
              </w:tabs>
              <w:autoSpaceDE w:val="0"/>
              <w:snapToGrid w:val="0"/>
              <w:rPr>
                <w:rFonts w:ascii="Arial" w:hAnsi="Arial" w:cs="Arial"/>
                <w:color w:val="000000"/>
              </w:rPr>
            </w:pPr>
            <w:r w:rsidRPr="007D7504">
              <w:rPr>
                <w:rFonts w:ascii="Arial" w:eastAsia="Times New Roman" w:hAnsi="Arial" w:cs="Arial"/>
                <w:b/>
                <w:bCs/>
              </w:rPr>
              <w:t>Ресурси</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color w:val="000000"/>
              </w:rPr>
            </w:pPr>
            <w:r w:rsidRPr="007D7504">
              <w:rPr>
                <w:rFonts w:ascii="Arial" w:hAnsi="Arial" w:cs="Arial"/>
                <w:color w:val="000000"/>
              </w:rPr>
              <w:t>- кабинет, компјутер, хамер-хартии во различни бои, фломастери, слики, дрвени боици, селотејп, ножици</w:t>
            </w:r>
          </w:p>
          <w:p w:rsidR="007D7504" w:rsidRPr="007D7504" w:rsidRDefault="007D7504" w:rsidP="00944A32">
            <w:pPr>
              <w:pStyle w:val="BodyText"/>
              <w:snapToGrid w:val="0"/>
              <w:rPr>
                <w:rFonts w:ascii="Arial" w:hAnsi="Arial" w:cs="Arial"/>
              </w:rPr>
            </w:pPr>
            <w:r w:rsidRPr="007D7504">
              <w:rPr>
                <w:rFonts w:ascii="Arial" w:hAnsi="Arial" w:cs="Arial"/>
                <w:color w:val="000000"/>
              </w:rPr>
              <w:t>- Саксии во различна големина, почва, зачински билки од нашето опкружување ( рузмарин, босилок, нане, ...)</w:t>
            </w:r>
          </w:p>
        </w:tc>
      </w:tr>
      <w:tr w:rsidR="007D7504" w:rsidRPr="007D7504" w:rsidTr="00944A32">
        <w:trPr>
          <w:trHeight w:val="338"/>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color w:val="000000"/>
              </w:rPr>
            </w:pPr>
            <w:r w:rsidRPr="007D7504">
              <w:rPr>
                <w:rStyle w:val="Strong"/>
                <w:rFonts w:ascii="Arial" w:hAnsi="Arial" w:cs="Arial"/>
              </w:rPr>
              <w:t>Временска рамка:</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rPr>
                <w:rFonts w:ascii="Arial" w:hAnsi="Arial" w:cs="Arial"/>
              </w:rPr>
            </w:pPr>
            <w:r w:rsidRPr="007D7504">
              <w:rPr>
                <w:rFonts w:ascii="Arial" w:hAnsi="Arial" w:cs="Arial"/>
                <w:color w:val="000000"/>
              </w:rPr>
              <w:t>Оваа активност е предвидено да се реализира и заврши во текот на   IV -VI  -месец</w:t>
            </w:r>
          </w:p>
        </w:tc>
      </w:tr>
      <w:tr w:rsidR="007D7504" w:rsidRPr="007D7504" w:rsidTr="00944A32">
        <w:trPr>
          <w:trHeight w:val="505"/>
        </w:trPr>
        <w:tc>
          <w:tcPr>
            <w:tcW w:w="753" w:type="dxa"/>
            <w:tcBorders>
              <w:left w:val="single" w:sz="1" w:space="0" w:color="000000"/>
              <w:bottom w:val="single" w:sz="1" w:space="0" w:color="000000"/>
            </w:tcBorders>
            <w:shd w:val="clear" w:color="auto" w:fill="auto"/>
          </w:tcPr>
          <w:p w:rsidR="007D7504" w:rsidRPr="007D7504" w:rsidRDefault="007D7504" w:rsidP="00944A32">
            <w:pPr>
              <w:pStyle w:val="a"/>
              <w:snapToGrid w:val="0"/>
              <w:jc w:val="both"/>
              <w:rPr>
                <w:rFonts w:ascii="Arial" w:hAnsi="Arial" w:cs="Arial"/>
              </w:rPr>
            </w:pPr>
          </w:p>
        </w:tc>
        <w:tc>
          <w:tcPr>
            <w:tcW w:w="3216" w:type="dxa"/>
            <w:tcBorders>
              <w:left w:val="single" w:sz="1" w:space="0" w:color="000000"/>
              <w:bottom w:val="single" w:sz="1" w:space="0" w:color="000000"/>
            </w:tcBorders>
            <w:shd w:val="clear" w:color="auto" w:fill="auto"/>
          </w:tcPr>
          <w:p w:rsidR="007D7504" w:rsidRPr="007D7504" w:rsidRDefault="007D7504" w:rsidP="00944A32">
            <w:pPr>
              <w:pStyle w:val="BodyText"/>
              <w:snapToGrid w:val="0"/>
              <w:jc w:val="both"/>
              <w:rPr>
                <w:rFonts w:ascii="Arial" w:hAnsi="Arial" w:cs="Arial"/>
                <w:color w:val="000000"/>
              </w:rPr>
            </w:pPr>
            <w:r w:rsidRPr="007D7504">
              <w:rPr>
                <w:rStyle w:val="Strong"/>
                <w:rFonts w:ascii="Arial" w:hAnsi="Arial" w:cs="Arial"/>
              </w:rPr>
              <w:t>Очекувани резултати :</w:t>
            </w:r>
          </w:p>
        </w:tc>
        <w:tc>
          <w:tcPr>
            <w:tcW w:w="11111" w:type="dxa"/>
            <w:tcBorders>
              <w:left w:val="single" w:sz="1" w:space="0" w:color="000000"/>
              <w:bottom w:val="single" w:sz="1" w:space="0" w:color="000000"/>
              <w:right w:val="single" w:sz="1" w:space="0" w:color="000000"/>
            </w:tcBorders>
            <w:shd w:val="clear" w:color="auto" w:fill="auto"/>
          </w:tcPr>
          <w:p w:rsidR="007D7504" w:rsidRPr="007D7504" w:rsidRDefault="007D7504" w:rsidP="00944A32">
            <w:pPr>
              <w:pStyle w:val="BodyText"/>
              <w:snapToGrid w:val="0"/>
              <w:ind w:left="-2"/>
              <w:rPr>
                <w:rFonts w:ascii="Arial" w:hAnsi="Arial" w:cs="Arial"/>
              </w:rPr>
            </w:pPr>
            <w:r w:rsidRPr="007D7504">
              <w:rPr>
                <w:rFonts w:ascii="Arial" w:hAnsi="Arial" w:cs="Arial"/>
                <w:color w:val="000000"/>
              </w:rPr>
              <w:t xml:space="preserve">Изработени мини градини од различни зачински билки , </w:t>
            </w:r>
          </w:p>
        </w:tc>
      </w:tr>
      <w:tr w:rsidR="007D7504" w:rsidRPr="007D7504" w:rsidTr="00944A32">
        <w:trPr>
          <w:trHeight w:val="305"/>
        </w:trPr>
        <w:tc>
          <w:tcPr>
            <w:tcW w:w="15080" w:type="dxa"/>
            <w:gridSpan w:val="3"/>
            <w:tcBorders>
              <w:left w:val="single" w:sz="1" w:space="0" w:color="000000"/>
              <w:bottom w:val="single" w:sz="1" w:space="0" w:color="000000"/>
              <w:right w:val="single" w:sz="1" w:space="0" w:color="000000"/>
            </w:tcBorders>
            <w:shd w:val="clear" w:color="auto" w:fill="auto"/>
          </w:tcPr>
          <w:p w:rsidR="007D7504" w:rsidRPr="007D7504" w:rsidRDefault="007D7504" w:rsidP="00944A32">
            <w:pPr>
              <w:jc w:val="right"/>
              <w:rPr>
                <w:rFonts w:ascii="Arial" w:hAnsi="Arial" w:cs="Arial"/>
              </w:rPr>
            </w:pPr>
            <w:r w:rsidRPr="007D7504">
              <w:rPr>
                <w:rFonts w:ascii="Arial" w:eastAsia="Arial Narrow" w:hAnsi="Arial" w:cs="Arial"/>
              </w:rPr>
              <w:t xml:space="preserve"> </w:t>
            </w:r>
            <w:r w:rsidRPr="007D7504">
              <w:rPr>
                <w:rFonts w:ascii="Arial" w:eastAsia="Arial Narrow" w:hAnsi="Arial" w:cs="Arial"/>
                <w:b/>
                <w:bCs/>
              </w:rPr>
              <w:t xml:space="preserve"> </w:t>
            </w:r>
            <w:r w:rsidRPr="007D7504">
              <w:rPr>
                <w:rFonts w:ascii="Arial" w:hAnsi="Arial" w:cs="Arial"/>
              </w:rPr>
              <w:t xml:space="preserve">Наставник : Велика Ташева </w:t>
            </w:r>
          </w:p>
          <w:p w:rsidR="007D7504" w:rsidRPr="007D7504" w:rsidRDefault="007D7504" w:rsidP="00944A32">
            <w:pPr>
              <w:jc w:val="right"/>
              <w:rPr>
                <w:rFonts w:ascii="Arial" w:eastAsia="Arial Narrow" w:hAnsi="Arial" w:cs="Arial"/>
              </w:rPr>
            </w:pPr>
            <w:r w:rsidRPr="007D7504">
              <w:rPr>
                <w:rFonts w:ascii="Arial" w:hAnsi="Arial" w:cs="Arial"/>
              </w:rPr>
              <w:t>Зорица Ризова</w:t>
            </w:r>
          </w:p>
          <w:p w:rsidR="007D7504" w:rsidRPr="007D7504" w:rsidRDefault="007D7504" w:rsidP="00944A32">
            <w:pPr>
              <w:tabs>
                <w:tab w:val="left" w:pos="1080"/>
              </w:tabs>
              <w:jc w:val="right"/>
              <w:rPr>
                <w:rFonts w:ascii="Arial" w:eastAsia="Arial Narrow" w:hAnsi="Arial" w:cs="Arial"/>
              </w:rPr>
            </w:pPr>
            <w:r w:rsidRPr="007D7504">
              <w:rPr>
                <w:rFonts w:ascii="Arial" w:eastAsia="Arial Narrow" w:hAnsi="Arial" w:cs="Arial"/>
              </w:rPr>
              <w:t xml:space="preserve">                                                   </w:t>
            </w:r>
            <w:r w:rsidRPr="007D7504">
              <w:rPr>
                <w:rFonts w:ascii="Arial" w:hAnsi="Arial" w:cs="Arial"/>
              </w:rPr>
              <w:t xml:space="preserve">ООУ „Страшо Пинџур“ Кавадарци </w:t>
            </w:r>
          </w:p>
        </w:tc>
      </w:tr>
    </w:tbl>
    <w:p w:rsidR="007D7504" w:rsidRPr="007D7504" w:rsidRDefault="007D7504" w:rsidP="007D7504">
      <w:pPr>
        <w:pStyle w:val="ListParagraph"/>
        <w:tabs>
          <w:tab w:val="left" w:pos="1185"/>
        </w:tabs>
        <w:spacing w:after="0" w:line="240" w:lineRule="auto"/>
        <w:ind w:left="0"/>
        <w:jc w:val="center"/>
        <w:rPr>
          <w:rFonts w:ascii="Arial" w:hAnsi="Arial" w:cs="Arial"/>
          <w:b/>
          <w:sz w:val="28"/>
          <w:szCs w:val="28"/>
          <w:u w:val="single"/>
          <w:lang w:val="mk-MK"/>
        </w:rPr>
      </w:pPr>
      <w:r w:rsidRPr="007D7504">
        <w:rPr>
          <w:rFonts w:ascii="Arial" w:hAnsi="Arial" w:cs="Arial"/>
          <w:b/>
          <w:sz w:val="28"/>
          <w:szCs w:val="28"/>
          <w:u w:val="single"/>
          <w:lang w:val="mk-MK"/>
        </w:rPr>
        <w:t>НОВИНАРСКА СЕКЦИЈА – Петто одделение</w:t>
      </w:r>
    </w:p>
    <w:p w:rsidR="007D7504" w:rsidRPr="007D7504" w:rsidRDefault="007D7504" w:rsidP="007D7504">
      <w:pPr>
        <w:pStyle w:val="ListParagraph"/>
        <w:tabs>
          <w:tab w:val="left" w:pos="1185"/>
        </w:tabs>
        <w:spacing w:after="0" w:line="240" w:lineRule="auto"/>
        <w:ind w:left="0"/>
        <w:jc w:val="both"/>
        <w:rPr>
          <w:rFonts w:ascii="Arial" w:hAnsi="Arial" w:cs="Arial"/>
          <w:b/>
          <w:sz w:val="24"/>
          <w:szCs w:val="24"/>
          <w:lang w:val="mk-MK"/>
        </w:rPr>
      </w:pPr>
    </w:p>
    <w:p w:rsidR="007D7504" w:rsidRPr="007D7504" w:rsidRDefault="007D7504" w:rsidP="007D7504">
      <w:pPr>
        <w:ind w:firstLine="720"/>
        <w:jc w:val="both"/>
        <w:rPr>
          <w:rFonts w:ascii="Arial" w:hAnsi="Arial" w:cs="Arial"/>
          <w:color w:val="000000"/>
        </w:rPr>
      </w:pPr>
      <w:r w:rsidRPr="007D7504">
        <w:rPr>
          <w:rFonts w:ascii="Arial" w:hAnsi="Arial" w:cs="Arial"/>
          <w:b/>
          <w:color w:val="000000"/>
          <w:lang w:val="mk-MK"/>
        </w:rPr>
        <w:t xml:space="preserve">Новинарските активности </w:t>
      </w:r>
      <w:r w:rsidRPr="007D7504">
        <w:rPr>
          <w:rFonts w:ascii="Arial" w:hAnsi="Arial" w:cs="Arial"/>
          <w:color w:val="000000"/>
        </w:rPr>
        <w:t xml:space="preserve">се организираат за ученици кои покажуваат афинитети  кон </w:t>
      </w:r>
      <w:r w:rsidRPr="007D7504">
        <w:rPr>
          <w:rFonts w:ascii="Arial" w:hAnsi="Arial" w:cs="Arial"/>
          <w:color w:val="000000"/>
          <w:lang w:val="mk-MK"/>
        </w:rPr>
        <w:t xml:space="preserve">истражувањето, работата со компјутери и графиката и за ученици кои одлично го користат македонскиот литературен јазик и неговиот правопис. Оваа активност ќе се реализира  </w:t>
      </w:r>
      <w:r w:rsidRPr="007D7504">
        <w:rPr>
          <w:rFonts w:ascii="Arial" w:hAnsi="Arial" w:cs="Arial"/>
          <w:color w:val="000000"/>
        </w:rPr>
        <w:t xml:space="preserve">на ниво на </w:t>
      </w:r>
      <w:r w:rsidRPr="007D7504">
        <w:rPr>
          <w:rFonts w:ascii="Arial" w:hAnsi="Arial" w:cs="Arial"/>
          <w:color w:val="000000"/>
          <w:lang w:val="mk-MK"/>
        </w:rPr>
        <w:t>паралелките од</w:t>
      </w:r>
      <w:r w:rsidRPr="007D7504">
        <w:rPr>
          <w:rFonts w:ascii="Arial" w:hAnsi="Arial" w:cs="Arial"/>
          <w:color w:val="000000"/>
        </w:rPr>
        <w:t xml:space="preserve"> V</w:t>
      </w:r>
      <w:r w:rsidRPr="007D7504">
        <w:rPr>
          <w:rFonts w:ascii="Arial" w:hAnsi="Arial" w:cs="Arial"/>
          <w:color w:val="000000"/>
          <w:lang w:val="mk-MK"/>
        </w:rPr>
        <w:t>-</w:t>
      </w:r>
      <w:r w:rsidRPr="007D7504">
        <w:rPr>
          <w:rFonts w:ascii="Arial" w:hAnsi="Arial" w:cs="Arial"/>
          <w:color w:val="000000"/>
        </w:rPr>
        <w:t xml:space="preserve">a </w:t>
      </w:r>
      <w:r w:rsidRPr="007D7504">
        <w:rPr>
          <w:rFonts w:ascii="Arial" w:hAnsi="Arial" w:cs="Arial"/>
          <w:color w:val="000000"/>
          <w:lang w:val="mk-MK"/>
        </w:rPr>
        <w:t xml:space="preserve">и </w:t>
      </w:r>
      <w:r w:rsidRPr="007D7504">
        <w:rPr>
          <w:rFonts w:ascii="Arial" w:hAnsi="Arial" w:cs="Arial"/>
          <w:color w:val="000000"/>
        </w:rPr>
        <w:t>V</w:t>
      </w:r>
      <w:r w:rsidRPr="007D7504">
        <w:rPr>
          <w:rFonts w:ascii="Arial" w:hAnsi="Arial" w:cs="Arial"/>
          <w:color w:val="000000"/>
          <w:lang w:val="mk-MK"/>
        </w:rPr>
        <w:t>-б</w:t>
      </w:r>
      <w:r w:rsidRPr="007D7504">
        <w:rPr>
          <w:rFonts w:ascii="Arial" w:hAnsi="Arial" w:cs="Arial"/>
          <w:color w:val="000000"/>
        </w:rPr>
        <w:t xml:space="preserve"> одделение при ОOУ</w:t>
      </w:r>
      <w:r w:rsidRPr="007D7504">
        <w:rPr>
          <w:rFonts w:ascii="Arial" w:hAnsi="Arial" w:cs="Arial"/>
          <w:color w:val="000000"/>
          <w:lang w:val="mk-MK"/>
        </w:rPr>
        <w:t xml:space="preserve"> „Страшо Пинџур</w:t>
      </w:r>
      <w:r w:rsidRPr="007D7504">
        <w:rPr>
          <w:rFonts w:ascii="Arial" w:hAnsi="Arial" w:cs="Arial"/>
          <w:color w:val="000000"/>
        </w:rPr>
        <w:t xml:space="preserve"> “ Кавадарци</w:t>
      </w:r>
      <w:r w:rsidRPr="007D7504">
        <w:rPr>
          <w:rFonts w:ascii="Arial" w:hAnsi="Arial" w:cs="Arial"/>
          <w:color w:val="000000"/>
          <w:lang w:val="mk-MK"/>
        </w:rPr>
        <w:t>.</w:t>
      </w:r>
    </w:p>
    <w:p w:rsidR="007D7504" w:rsidRPr="007D7504" w:rsidRDefault="007D7504" w:rsidP="007D7504">
      <w:pPr>
        <w:ind w:firstLine="720"/>
        <w:jc w:val="both"/>
        <w:rPr>
          <w:rFonts w:ascii="Arial" w:hAnsi="Arial" w:cs="Arial"/>
          <w:color w:val="000000"/>
          <w:lang w:val="mk-MK"/>
        </w:rPr>
      </w:pPr>
    </w:p>
    <w:p w:rsidR="007D7504" w:rsidRPr="007D7504" w:rsidRDefault="007D7504" w:rsidP="007D7504">
      <w:pPr>
        <w:ind w:firstLine="720"/>
        <w:jc w:val="both"/>
        <w:rPr>
          <w:rFonts w:ascii="Arial" w:hAnsi="Arial" w:cs="Arial"/>
          <w:b/>
          <w:iCs/>
          <w:lang w:val="mk-MK"/>
        </w:rPr>
      </w:pPr>
      <w:r w:rsidRPr="007D7504">
        <w:rPr>
          <w:rFonts w:ascii="Arial" w:hAnsi="Arial" w:cs="Arial"/>
          <w:color w:val="000000"/>
        </w:rPr>
        <w:t xml:space="preserve">Часовите предвидени за овие слободни ученички активности се изведуваат според потребите во текот на учебната година.  </w:t>
      </w:r>
    </w:p>
    <w:tbl>
      <w:tblPr>
        <w:tblW w:w="0" w:type="auto"/>
        <w:jc w:val="center"/>
        <w:tblInd w:w="888" w:type="dxa"/>
        <w:tblLayout w:type="fixed"/>
        <w:tblLook w:val="0000"/>
      </w:tblPr>
      <w:tblGrid>
        <w:gridCol w:w="3598"/>
        <w:gridCol w:w="6043"/>
      </w:tblGrid>
      <w:tr w:rsidR="007D7504" w:rsidRPr="007D7504" w:rsidTr="00944A32">
        <w:trPr>
          <w:jc w:val="center"/>
        </w:trPr>
        <w:tc>
          <w:tcPr>
            <w:tcW w:w="9641" w:type="dxa"/>
            <w:gridSpan w:val="2"/>
            <w:tcBorders>
              <w:top w:val="double" w:sz="16" w:space="0" w:color="000080"/>
              <w:left w:val="double" w:sz="16" w:space="0" w:color="000080"/>
              <w:bottom w:val="single" w:sz="4" w:space="0" w:color="000000"/>
              <w:right w:val="double" w:sz="16" w:space="0" w:color="000080"/>
            </w:tcBorders>
            <w:shd w:val="clear" w:color="auto" w:fill="92D050"/>
          </w:tcPr>
          <w:p w:rsidR="007D7504" w:rsidRPr="007D7504" w:rsidRDefault="007D7504" w:rsidP="00944A32">
            <w:pPr>
              <w:pStyle w:val="NormalWeb"/>
              <w:spacing w:after="0"/>
              <w:jc w:val="center"/>
              <w:rPr>
                <w:rFonts w:ascii="Arial" w:hAnsi="Arial" w:cs="Arial"/>
              </w:rPr>
            </w:pPr>
            <w:r w:rsidRPr="007D7504">
              <w:rPr>
                <w:rFonts w:ascii="Arial" w:hAnsi="Arial" w:cs="Arial"/>
                <w:b/>
                <w:iCs/>
                <w:lang w:val="mk-MK"/>
              </w:rPr>
              <w:t>Новинарска секција</w:t>
            </w:r>
          </w:p>
        </w:tc>
      </w:tr>
      <w:tr w:rsidR="007D7504" w:rsidRPr="007D7504" w:rsidTr="00944A32">
        <w:trPr>
          <w:jc w:val="center"/>
        </w:trPr>
        <w:tc>
          <w:tcPr>
            <w:tcW w:w="3598" w:type="dxa"/>
            <w:tcBorders>
              <w:top w:val="double" w:sz="16" w:space="0" w:color="000080"/>
              <w:left w:val="double" w:sz="16" w:space="0" w:color="000080"/>
              <w:bottom w:val="single" w:sz="8" w:space="0" w:color="000080"/>
            </w:tcBorders>
            <w:shd w:val="clear" w:color="auto" w:fill="D6E3BC"/>
          </w:tcPr>
          <w:p w:rsidR="007D7504" w:rsidRPr="007D7504" w:rsidRDefault="007D7504" w:rsidP="00944A32">
            <w:pPr>
              <w:pStyle w:val="NormalWeb"/>
              <w:spacing w:before="0" w:after="0"/>
              <w:jc w:val="center"/>
              <w:rPr>
                <w:rFonts w:ascii="Arial" w:eastAsia="Calibri" w:hAnsi="Arial" w:cs="Arial"/>
                <w:color w:val="000000"/>
              </w:rPr>
            </w:pPr>
            <w:r w:rsidRPr="007D7504">
              <w:rPr>
                <w:rFonts w:ascii="Arial" w:hAnsi="Arial" w:cs="Arial"/>
                <w:b/>
                <w:iCs/>
                <w:lang w:val="mk-MK"/>
              </w:rPr>
              <w:t>Цел</w:t>
            </w:r>
          </w:p>
        </w:tc>
        <w:tc>
          <w:tcPr>
            <w:tcW w:w="6043" w:type="dxa"/>
            <w:tcBorders>
              <w:top w:val="double" w:sz="16" w:space="0" w:color="000080"/>
              <w:left w:val="single" w:sz="8" w:space="0" w:color="000080"/>
              <w:bottom w:val="single" w:sz="8" w:space="0" w:color="000080"/>
              <w:right w:val="double" w:sz="16" w:space="0" w:color="000080"/>
            </w:tcBorders>
            <w:shd w:val="clear" w:color="auto" w:fill="auto"/>
          </w:tcPr>
          <w:p w:rsidR="007D7504" w:rsidRPr="007D7504" w:rsidRDefault="007D7504" w:rsidP="00944A32">
            <w:pPr>
              <w:pStyle w:val="NormalWeb"/>
              <w:spacing w:before="0" w:after="0"/>
              <w:jc w:val="both"/>
              <w:rPr>
                <w:rFonts w:ascii="Arial" w:hAnsi="Arial" w:cs="Arial"/>
                <w:lang w:val="mk-MK"/>
              </w:rPr>
            </w:pPr>
            <w:r w:rsidRPr="007D7504">
              <w:rPr>
                <w:rFonts w:ascii="Arial" w:eastAsia="Calibri" w:hAnsi="Arial" w:cs="Arial"/>
                <w:color w:val="000000"/>
              </w:rPr>
              <w:t xml:space="preserve">Поттикнување на учениците за своите афинитети кон </w:t>
            </w:r>
            <w:r w:rsidRPr="007D7504">
              <w:rPr>
                <w:rFonts w:ascii="Arial" w:eastAsia="Calibri" w:hAnsi="Arial" w:cs="Arial"/>
                <w:color w:val="000000"/>
                <w:lang w:val="mk-MK"/>
              </w:rPr>
              <w:t>истражувачката активност и создавање графички документи со усовршување на компјутерските техники и визуелна комуникација</w:t>
            </w:r>
          </w:p>
        </w:tc>
      </w:tr>
      <w:tr w:rsidR="007D7504" w:rsidRPr="007D7504" w:rsidTr="00944A32">
        <w:trPr>
          <w:jc w:val="center"/>
        </w:trPr>
        <w:tc>
          <w:tcPr>
            <w:tcW w:w="3598" w:type="dxa"/>
            <w:tcBorders>
              <w:top w:val="single" w:sz="8" w:space="0" w:color="000080"/>
              <w:left w:val="double" w:sz="16" w:space="0" w:color="000080"/>
              <w:bottom w:val="single" w:sz="8" w:space="0" w:color="000080"/>
            </w:tcBorders>
            <w:shd w:val="clear" w:color="auto" w:fill="D6E3BC"/>
          </w:tcPr>
          <w:p w:rsidR="007D7504" w:rsidRPr="007D7504" w:rsidRDefault="007D7504" w:rsidP="00944A32">
            <w:pPr>
              <w:pStyle w:val="NormalWeb"/>
              <w:spacing w:before="0" w:after="0"/>
              <w:jc w:val="center"/>
              <w:rPr>
                <w:rFonts w:ascii="Arial" w:hAnsi="Arial" w:cs="Arial"/>
                <w:lang w:val="mk-MK"/>
              </w:rPr>
            </w:pPr>
            <w:r w:rsidRPr="007D7504">
              <w:rPr>
                <w:rFonts w:ascii="Arial" w:hAnsi="Arial" w:cs="Arial"/>
                <w:b/>
                <w:iCs/>
                <w:lang w:val="mk-MK"/>
              </w:rPr>
              <w:t>Намена</w:t>
            </w:r>
          </w:p>
        </w:tc>
        <w:tc>
          <w:tcPr>
            <w:tcW w:w="6043" w:type="dxa"/>
            <w:tcBorders>
              <w:top w:val="single" w:sz="8" w:space="0" w:color="000080"/>
              <w:left w:val="single" w:sz="8" w:space="0" w:color="000080"/>
              <w:bottom w:val="single" w:sz="8" w:space="0" w:color="000080"/>
              <w:right w:val="double" w:sz="16" w:space="0" w:color="000080"/>
            </w:tcBorders>
            <w:shd w:val="clear" w:color="auto" w:fill="auto"/>
          </w:tcPr>
          <w:p w:rsidR="007D7504" w:rsidRPr="007D7504" w:rsidRDefault="007D7504" w:rsidP="00944A32">
            <w:pPr>
              <w:pStyle w:val="NormalWeb"/>
              <w:spacing w:before="0" w:after="0"/>
              <w:jc w:val="both"/>
              <w:rPr>
                <w:rFonts w:ascii="Arial" w:hAnsi="Arial" w:cs="Arial"/>
              </w:rPr>
            </w:pPr>
            <w:r w:rsidRPr="007D7504">
              <w:rPr>
                <w:rFonts w:ascii="Arial" w:hAnsi="Arial" w:cs="Arial"/>
                <w:lang w:val="mk-MK"/>
              </w:rPr>
              <w:t xml:space="preserve">За учениците од </w:t>
            </w:r>
            <w:r w:rsidRPr="007D7504">
              <w:rPr>
                <w:rFonts w:ascii="Arial" w:hAnsi="Arial" w:cs="Arial"/>
              </w:rPr>
              <w:t>V</w:t>
            </w:r>
            <w:r w:rsidRPr="007D7504">
              <w:rPr>
                <w:rFonts w:ascii="Arial" w:hAnsi="Arial" w:cs="Arial"/>
                <w:lang w:val="mk-MK"/>
              </w:rPr>
              <w:t>-</w:t>
            </w:r>
            <w:r w:rsidRPr="007D7504">
              <w:rPr>
                <w:rFonts w:ascii="Arial" w:hAnsi="Arial" w:cs="Arial"/>
              </w:rPr>
              <w:t xml:space="preserve">a </w:t>
            </w:r>
            <w:r w:rsidRPr="007D7504">
              <w:rPr>
                <w:rFonts w:ascii="Arial" w:hAnsi="Arial" w:cs="Arial"/>
                <w:lang w:val="mk-MK"/>
              </w:rPr>
              <w:t xml:space="preserve">и </w:t>
            </w:r>
            <w:r w:rsidRPr="007D7504">
              <w:rPr>
                <w:rFonts w:ascii="Arial" w:hAnsi="Arial" w:cs="Arial"/>
              </w:rPr>
              <w:t>V</w:t>
            </w:r>
            <w:r w:rsidRPr="007D7504">
              <w:rPr>
                <w:rFonts w:ascii="Arial" w:hAnsi="Arial" w:cs="Arial"/>
                <w:lang w:val="mk-MK"/>
              </w:rPr>
              <w:t>-б</w:t>
            </w:r>
            <w:r w:rsidRPr="007D7504">
              <w:rPr>
                <w:rFonts w:ascii="Arial" w:hAnsi="Arial" w:cs="Arial"/>
              </w:rPr>
              <w:t xml:space="preserve"> одделение</w:t>
            </w:r>
            <w:r w:rsidRPr="007D7504">
              <w:rPr>
                <w:rFonts w:ascii="Arial" w:hAnsi="Arial" w:cs="Arial"/>
                <w:lang w:val="mk-MK"/>
              </w:rPr>
              <w:t xml:space="preserve"> одделение кои имаат желба, познавање на компјутерска техника, македонскиот литературен јазик  и имаат афинитет кон истражувачките активности</w:t>
            </w:r>
          </w:p>
        </w:tc>
      </w:tr>
      <w:tr w:rsidR="007D7504" w:rsidRPr="007D7504" w:rsidTr="00944A32">
        <w:trPr>
          <w:jc w:val="center"/>
        </w:trPr>
        <w:tc>
          <w:tcPr>
            <w:tcW w:w="3598" w:type="dxa"/>
            <w:tcBorders>
              <w:top w:val="single" w:sz="8" w:space="0" w:color="000080"/>
              <w:left w:val="double" w:sz="16" w:space="0" w:color="000080"/>
              <w:bottom w:val="single" w:sz="8" w:space="0" w:color="000080"/>
            </w:tcBorders>
            <w:shd w:val="clear" w:color="auto" w:fill="D6E3BC"/>
          </w:tcPr>
          <w:p w:rsidR="007D7504" w:rsidRPr="007D7504" w:rsidRDefault="007D7504" w:rsidP="00944A32">
            <w:pPr>
              <w:pStyle w:val="NormalWeb"/>
              <w:spacing w:before="0" w:after="0"/>
              <w:jc w:val="center"/>
              <w:rPr>
                <w:rFonts w:ascii="Arial" w:hAnsi="Arial" w:cs="Arial"/>
                <w:iCs/>
                <w:lang w:val="mk-MK"/>
              </w:rPr>
            </w:pPr>
            <w:r w:rsidRPr="007D7504">
              <w:rPr>
                <w:rFonts w:ascii="Arial" w:hAnsi="Arial" w:cs="Arial"/>
                <w:b/>
                <w:iCs/>
                <w:lang w:val="mk-MK"/>
              </w:rPr>
              <w:t>Носител на активностите</w:t>
            </w:r>
          </w:p>
        </w:tc>
        <w:tc>
          <w:tcPr>
            <w:tcW w:w="6043" w:type="dxa"/>
            <w:tcBorders>
              <w:top w:val="single" w:sz="8" w:space="0" w:color="000080"/>
              <w:left w:val="single" w:sz="8" w:space="0" w:color="000080"/>
              <w:bottom w:val="single" w:sz="8" w:space="0" w:color="000080"/>
              <w:right w:val="double" w:sz="16" w:space="0" w:color="000080"/>
            </w:tcBorders>
            <w:shd w:val="clear" w:color="auto" w:fill="auto"/>
          </w:tcPr>
          <w:p w:rsidR="007D7504" w:rsidRPr="007D7504" w:rsidRDefault="007D7504" w:rsidP="00944A32">
            <w:pPr>
              <w:pStyle w:val="NormalWeb"/>
              <w:spacing w:before="0" w:after="0"/>
              <w:jc w:val="both"/>
              <w:rPr>
                <w:rFonts w:ascii="Arial" w:hAnsi="Arial" w:cs="Arial"/>
              </w:rPr>
            </w:pPr>
            <w:r w:rsidRPr="007D7504">
              <w:rPr>
                <w:rFonts w:ascii="Arial" w:hAnsi="Arial" w:cs="Arial"/>
                <w:iCs/>
                <w:lang w:val="mk-MK"/>
              </w:rPr>
              <w:t xml:space="preserve">Одделенски раководители на </w:t>
            </w:r>
            <w:r w:rsidRPr="007D7504">
              <w:rPr>
                <w:rFonts w:ascii="Arial" w:hAnsi="Arial" w:cs="Arial"/>
                <w:iCs/>
              </w:rPr>
              <w:t>V</w:t>
            </w:r>
            <w:r w:rsidRPr="007D7504">
              <w:rPr>
                <w:rFonts w:ascii="Arial" w:hAnsi="Arial" w:cs="Arial"/>
                <w:iCs/>
                <w:lang w:val="mk-MK"/>
              </w:rPr>
              <w:t>-</w:t>
            </w:r>
            <w:r w:rsidRPr="007D7504">
              <w:rPr>
                <w:rFonts w:ascii="Arial" w:hAnsi="Arial" w:cs="Arial"/>
                <w:iCs/>
              </w:rPr>
              <w:t xml:space="preserve">a </w:t>
            </w:r>
            <w:r w:rsidRPr="007D7504">
              <w:rPr>
                <w:rFonts w:ascii="Arial" w:hAnsi="Arial" w:cs="Arial"/>
                <w:iCs/>
                <w:lang w:val="mk-MK"/>
              </w:rPr>
              <w:t xml:space="preserve">и </w:t>
            </w:r>
            <w:r w:rsidRPr="007D7504">
              <w:rPr>
                <w:rFonts w:ascii="Arial" w:hAnsi="Arial" w:cs="Arial"/>
                <w:iCs/>
              </w:rPr>
              <w:t>V</w:t>
            </w:r>
            <w:r w:rsidRPr="007D7504">
              <w:rPr>
                <w:rFonts w:ascii="Arial" w:hAnsi="Arial" w:cs="Arial"/>
                <w:iCs/>
                <w:lang w:val="mk-MK"/>
              </w:rPr>
              <w:t>-б</w:t>
            </w:r>
            <w:r w:rsidRPr="007D7504">
              <w:rPr>
                <w:rFonts w:ascii="Arial" w:hAnsi="Arial" w:cs="Arial"/>
                <w:iCs/>
              </w:rPr>
              <w:t xml:space="preserve"> одделение</w:t>
            </w:r>
          </w:p>
        </w:tc>
      </w:tr>
      <w:tr w:rsidR="007D7504" w:rsidRPr="007D7504" w:rsidTr="00944A32">
        <w:trPr>
          <w:jc w:val="center"/>
        </w:trPr>
        <w:tc>
          <w:tcPr>
            <w:tcW w:w="3598" w:type="dxa"/>
            <w:tcBorders>
              <w:top w:val="single" w:sz="8" w:space="0" w:color="000080"/>
              <w:left w:val="double" w:sz="16" w:space="0" w:color="000080"/>
              <w:bottom w:val="single" w:sz="8" w:space="0" w:color="000080"/>
            </w:tcBorders>
            <w:shd w:val="clear" w:color="auto" w:fill="D6E3BC"/>
          </w:tcPr>
          <w:p w:rsidR="007D7504" w:rsidRPr="007D7504" w:rsidRDefault="007D7504" w:rsidP="00944A32">
            <w:pPr>
              <w:pStyle w:val="NormalWeb"/>
              <w:spacing w:before="0" w:after="0"/>
              <w:jc w:val="center"/>
              <w:rPr>
                <w:rFonts w:ascii="Arial" w:eastAsia="Calibri" w:hAnsi="Arial" w:cs="Arial"/>
                <w:color w:val="000000"/>
                <w:lang w:val="mk-MK"/>
              </w:rPr>
            </w:pPr>
            <w:r w:rsidRPr="007D7504">
              <w:rPr>
                <w:rFonts w:ascii="Arial" w:hAnsi="Arial" w:cs="Arial"/>
                <w:b/>
                <w:iCs/>
                <w:lang w:val="mk-MK"/>
              </w:rPr>
              <w:t>Начин на реализација</w:t>
            </w:r>
          </w:p>
        </w:tc>
        <w:tc>
          <w:tcPr>
            <w:tcW w:w="6043" w:type="dxa"/>
            <w:tcBorders>
              <w:top w:val="single" w:sz="8" w:space="0" w:color="000080"/>
              <w:left w:val="single" w:sz="8" w:space="0" w:color="000080"/>
              <w:bottom w:val="single" w:sz="8" w:space="0" w:color="000080"/>
              <w:right w:val="double" w:sz="16" w:space="0" w:color="000080"/>
            </w:tcBorders>
            <w:shd w:val="clear" w:color="auto" w:fill="auto"/>
          </w:tcPr>
          <w:p w:rsidR="007D7504" w:rsidRPr="007D7504" w:rsidRDefault="007D7504" w:rsidP="00944A32">
            <w:pPr>
              <w:pStyle w:val="NormalWeb"/>
              <w:spacing w:before="0" w:after="0"/>
              <w:jc w:val="both"/>
              <w:rPr>
                <w:rFonts w:ascii="Arial" w:hAnsi="Arial" w:cs="Arial"/>
              </w:rPr>
            </w:pPr>
            <w:r w:rsidRPr="007D7504">
              <w:rPr>
                <w:rFonts w:ascii="Arial" w:eastAsia="Calibri" w:hAnsi="Arial" w:cs="Arial"/>
                <w:color w:val="000000"/>
                <w:lang w:val="mk-MK"/>
              </w:rPr>
              <w:t>Преку практична настава, индивидуална, колективна и групна работа, групни и индивидуални вежби во текот на првото и второто полугодие.</w:t>
            </w:r>
          </w:p>
        </w:tc>
      </w:tr>
      <w:tr w:rsidR="007D7504" w:rsidRPr="007D7504" w:rsidTr="00944A32">
        <w:trPr>
          <w:jc w:val="center"/>
        </w:trPr>
        <w:tc>
          <w:tcPr>
            <w:tcW w:w="3598" w:type="dxa"/>
            <w:tcBorders>
              <w:top w:val="single" w:sz="8" w:space="0" w:color="000080"/>
              <w:left w:val="double" w:sz="16" w:space="0" w:color="000080"/>
              <w:bottom w:val="double" w:sz="16" w:space="0" w:color="000080"/>
            </w:tcBorders>
            <w:shd w:val="clear" w:color="auto" w:fill="D6E3BC"/>
          </w:tcPr>
          <w:p w:rsidR="007D7504" w:rsidRPr="007D7504" w:rsidRDefault="007D7504" w:rsidP="00944A32">
            <w:pPr>
              <w:pStyle w:val="NormalWeb"/>
              <w:spacing w:before="0" w:after="0"/>
              <w:jc w:val="center"/>
              <w:rPr>
                <w:rFonts w:ascii="Arial" w:eastAsia="Calibri" w:hAnsi="Arial" w:cs="Arial"/>
                <w:color w:val="000000"/>
                <w:lang w:val="mk-MK"/>
              </w:rPr>
            </w:pPr>
            <w:r w:rsidRPr="007D7504">
              <w:rPr>
                <w:rFonts w:ascii="Arial" w:hAnsi="Arial" w:cs="Arial"/>
                <w:b/>
                <w:iCs/>
                <w:lang w:val="mk-MK"/>
              </w:rPr>
              <w:t>Начин на вреднување на резултатите</w:t>
            </w:r>
          </w:p>
        </w:tc>
        <w:tc>
          <w:tcPr>
            <w:tcW w:w="6043" w:type="dxa"/>
            <w:tcBorders>
              <w:top w:val="single" w:sz="8" w:space="0" w:color="000080"/>
              <w:left w:val="single" w:sz="8" w:space="0" w:color="000080"/>
              <w:bottom w:val="double" w:sz="16" w:space="0" w:color="000080"/>
              <w:right w:val="double" w:sz="16" w:space="0" w:color="000080"/>
            </w:tcBorders>
            <w:shd w:val="clear" w:color="auto" w:fill="auto"/>
          </w:tcPr>
          <w:p w:rsidR="007D7504" w:rsidRPr="007D7504" w:rsidRDefault="007D7504" w:rsidP="00944A32">
            <w:pPr>
              <w:pStyle w:val="NormalWeb"/>
              <w:spacing w:before="0" w:after="0"/>
              <w:jc w:val="both"/>
              <w:rPr>
                <w:rFonts w:ascii="Arial" w:hAnsi="Arial" w:cs="Arial"/>
              </w:rPr>
            </w:pPr>
            <w:r w:rsidRPr="007D7504">
              <w:rPr>
                <w:rFonts w:ascii="Arial" w:eastAsia="Calibri" w:hAnsi="Arial" w:cs="Arial"/>
                <w:color w:val="000000"/>
                <w:lang w:val="mk-MK"/>
              </w:rPr>
              <w:t>Преку презентација на финален печатен производ (венсик, брошура) и дистрибуција на истиот до секоја паралелка и менаџментот на училиштето</w:t>
            </w:r>
          </w:p>
        </w:tc>
      </w:tr>
    </w:tbl>
    <w:p w:rsidR="007D7504" w:rsidRPr="007D7504" w:rsidRDefault="00634DC5" w:rsidP="007D7504">
      <w:pPr>
        <w:pStyle w:val="NormalWeb"/>
        <w:spacing w:after="0"/>
        <w:ind w:left="1440"/>
        <w:jc w:val="center"/>
        <w:rPr>
          <w:rFonts w:ascii="Arial" w:hAnsi="Arial" w:cs="Arial"/>
        </w:rPr>
      </w:pPr>
      <w:r w:rsidRPr="00634DC5">
        <w:rPr>
          <w:rFonts w:ascii="Arial" w:hAnsi="Arial" w:cs="Arial"/>
          <w:b/>
          <w:bCs/>
          <w:i/>
          <w:iCs/>
          <w:lang w:val="mk-MK"/>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9.25pt;height:26.2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Содржина "/>
          </v:shape>
        </w:pict>
      </w:r>
    </w:p>
    <w:p w:rsidR="007D7504" w:rsidRPr="007D7504" w:rsidRDefault="007D7504" w:rsidP="0076038D">
      <w:pPr>
        <w:pStyle w:val="NormalWeb"/>
        <w:numPr>
          <w:ilvl w:val="0"/>
          <w:numId w:val="6"/>
        </w:numPr>
        <w:tabs>
          <w:tab w:val="clear" w:pos="720"/>
          <w:tab w:val="num" w:pos="0"/>
        </w:tabs>
        <w:suppressAutoHyphens/>
        <w:spacing w:before="280" w:beforeAutospacing="0" w:after="0"/>
        <w:ind w:left="1440"/>
        <w:jc w:val="center"/>
        <w:rPr>
          <w:rFonts w:ascii="Arial" w:hAnsi="Arial" w:cs="Arial"/>
        </w:rPr>
      </w:pPr>
      <w:r w:rsidRPr="007D7504">
        <w:rPr>
          <w:rFonts w:ascii="Arial" w:hAnsi="Arial" w:cs="Arial"/>
        </w:rPr>
        <w:t>Давање на дополнителни програмски содржини</w:t>
      </w:r>
      <w:r w:rsidRPr="007D7504">
        <w:rPr>
          <w:rFonts w:ascii="Arial" w:hAnsi="Arial" w:cs="Arial"/>
          <w:lang w:val="mk-MK"/>
        </w:rPr>
        <w:t xml:space="preserve"> според афинитетите на учениците</w:t>
      </w:r>
    </w:p>
    <w:p w:rsidR="007D7504" w:rsidRPr="007D7504" w:rsidRDefault="007D7504" w:rsidP="0076038D">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w:t>
      </w:r>
      <w:r w:rsidRPr="007D7504">
        <w:rPr>
          <w:rFonts w:ascii="Arial" w:hAnsi="Arial" w:cs="Arial"/>
          <w:lang w:val="mk-MK"/>
        </w:rPr>
        <w:t xml:space="preserve"> истражувачки активности </w:t>
      </w:r>
      <w:r w:rsidRPr="007D7504">
        <w:rPr>
          <w:rFonts w:ascii="Arial" w:hAnsi="Arial" w:cs="Arial"/>
        </w:rPr>
        <w:t>;</w:t>
      </w:r>
    </w:p>
    <w:p w:rsidR="007D7504" w:rsidRPr="007D7504" w:rsidRDefault="007D7504" w:rsidP="0076038D">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7D7504">
        <w:rPr>
          <w:rFonts w:ascii="Arial" w:hAnsi="Arial" w:cs="Arial"/>
        </w:rPr>
        <w:t>Вклучување</w:t>
      </w:r>
      <w:r w:rsidRPr="007D7504">
        <w:rPr>
          <w:rFonts w:ascii="Arial" w:hAnsi="Arial" w:cs="Arial"/>
          <w:lang w:val="mk-MK"/>
        </w:rPr>
        <w:t xml:space="preserve"> на учениците</w:t>
      </w:r>
      <w:r w:rsidRPr="007D7504">
        <w:rPr>
          <w:rFonts w:ascii="Arial" w:hAnsi="Arial" w:cs="Arial"/>
        </w:rPr>
        <w:t xml:space="preserve"> во</w:t>
      </w:r>
      <w:r w:rsidRPr="007D7504">
        <w:rPr>
          <w:rFonts w:ascii="Arial" w:hAnsi="Arial" w:cs="Arial"/>
          <w:lang w:val="mk-MK"/>
        </w:rPr>
        <w:t xml:space="preserve"> сумирање и анализирање на резултати од истражувања</w:t>
      </w:r>
      <w:r w:rsidRPr="007D7504">
        <w:rPr>
          <w:rFonts w:ascii="Arial" w:hAnsi="Arial" w:cs="Arial"/>
        </w:rPr>
        <w:t>;</w:t>
      </w:r>
    </w:p>
    <w:p w:rsidR="007D7504" w:rsidRPr="007D7504" w:rsidRDefault="007D7504" w:rsidP="0076038D">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изработка на</w:t>
      </w:r>
      <w:r w:rsidRPr="007D7504">
        <w:rPr>
          <w:rFonts w:ascii="Arial" w:hAnsi="Arial" w:cs="Arial"/>
          <w:lang w:val="mk-MK"/>
        </w:rPr>
        <w:t xml:space="preserve"> брошури, весници, покани и честитки</w:t>
      </w:r>
      <w:r w:rsidRPr="007D7504">
        <w:rPr>
          <w:rFonts w:ascii="Arial" w:hAnsi="Arial" w:cs="Arial"/>
        </w:rPr>
        <w:t>;</w:t>
      </w:r>
    </w:p>
    <w:p w:rsidR="007D7504" w:rsidRPr="007D7504" w:rsidRDefault="007D7504" w:rsidP="0076038D">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воннаставни активности;</w:t>
      </w:r>
    </w:p>
    <w:p w:rsidR="007D7504" w:rsidRPr="007D7504" w:rsidRDefault="007D7504" w:rsidP="0076038D">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7D7504">
        <w:rPr>
          <w:rFonts w:ascii="Arial" w:hAnsi="Arial" w:cs="Arial"/>
        </w:rPr>
        <w:t xml:space="preserve">Продолжување со активностите и по завршувањето на училишниот ден, со помош на </w:t>
      </w:r>
      <w:r w:rsidRPr="007D7504">
        <w:rPr>
          <w:rFonts w:ascii="Arial" w:hAnsi="Arial" w:cs="Arial"/>
          <w:lang w:val="mk-MK"/>
        </w:rPr>
        <w:t xml:space="preserve">стручната служба во училиштето и претседателите на паралелките од </w:t>
      </w:r>
      <w:r w:rsidRPr="007D7504">
        <w:rPr>
          <w:rFonts w:ascii="Arial" w:hAnsi="Arial" w:cs="Arial"/>
        </w:rPr>
        <w:t xml:space="preserve">I </w:t>
      </w:r>
      <w:r w:rsidRPr="007D7504">
        <w:rPr>
          <w:rFonts w:ascii="Arial" w:hAnsi="Arial" w:cs="Arial"/>
          <w:lang w:val="mk-MK"/>
        </w:rPr>
        <w:t>до</w:t>
      </w:r>
      <w:r w:rsidRPr="007D7504">
        <w:rPr>
          <w:rFonts w:ascii="Arial" w:hAnsi="Arial" w:cs="Arial"/>
        </w:rPr>
        <w:t xml:space="preserve"> V</w:t>
      </w:r>
      <w:r w:rsidRPr="007D7504">
        <w:rPr>
          <w:rFonts w:ascii="Arial" w:hAnsi="Arial" w:cs="Arial"/>
          <w:lang w:val="mk-MK"/>
        </w:rPr>
        <w:t xml:space="preserve"> одделение</w:t>
      </w:r>
    </w:p>
    <w:p w:rsidR="007D7504" w:rsidRPr="007D7504" w:rsidRDefault="007D7504" w:rsidP="0076038D">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7D7504">
        <w:rPr>
          <w:rFonts w:ascii="Arial" w:hAnsi="Arial" w:cs="Arial"/>
        </w:rPr>
        <w:t>Обезбедување флексибилност и разновидност на васпитно-образовниот процес во поглед</w:t>
      </w:r>
      <w:r w:rsidRPr="007D7504">
        <w:rPr>
          <w:rFonts w:ascii="Arial" w:hAnsi="Arial" w:cs="Arial"/>
          <w:lang w:val="mk-MK"/>
        </w:rPr>
        <w:t xml:space="preserve"> </w:t>
      </w:r>
      <w:r w:rsidRPr="007D7504">
        <w:rPr>
          <w:rFonts w:ascii="Arial" w:hAnsi="Arial" w:cs="Arial"/>
        </w:rPr>
        <w:t>на содржини, облици, методи и вклучување на учениците во одбирање на истите;</w:t>
      </w:r>
    </w:p>
    <w:p w:rsidR="007D7504" w:rsidRPr="007D7504" w:rsidRDefault="007D7504" w:rsidP="0076038D">
      <w:pPr>
        <w:pStyle w:val="NormalWeb"/>
        <w:numPr>
          <w:ilvl w:val="0"/>
          <w:numId w:val="6"/>
        </w:numPr>
        <w:tabs>
          <w:tab w:val="clear" w:pos="720"/>
          <w:tab w:val="num" w:pos="0"/>
        </w:tabs>
        <w:suppressAutoHyphens/>
        <w:spacing w:before="0" w:beforeAutospacing="0" w:after="280"/>
        <w:ind w:left="1440"/>
        <w:jc w:val="both"/>
        <w:rPr>
          <w:rFonts w:ascii="Arial" w:hAnsi="Arial" w:cs="Arial"/>
          <w:b/>
          <w:bCs/>
          <w:color w:val="FFFFFF"/>
        </w:rPr>
      </w:pPr>
      <w:r w:rsidRPr="007D7504">
        <w:rPr>
          <w:rFonts w:ascii="Arial" w:hAnsi="Arial" w:cs="Arial"/>
        </w:rPr>
        <w:t>Овозможување на учениците да ги проценат своите вредности и да создадат сопствени идеи и уверувања;</w:t>
      </w:r>
    </w:p>
    <w:p w:rsidR="007D7504" w:rsidRPr="007D7504" w:rsidRDefault="007D7504" w:rsidP="0076038D">
      <w:pPr>
        <w:pStyle w:val="NormalWeb"/>
        <w:numPr>
          <w:ilvl w:val="0"/>
          <w:numId w:val="66"/>
        </w:numPr>
        <w:spacing w:after="0"/>
        <w:jc w:val="both"/>
        <w:rPr>
          <w:rFonts w:ascii="Arial" w:hAnsi="Arial" w:cs="Arial"/>
        </w:rPr>
      </w:pPr>
      <w:r w:rsidRPr="007D7504">
        <w:rPr>
          <w:rFonts w:ascii="Arial" w:hAnsi="Arial" w:cs="Arial"/>
          <w:lang w:val="mk-MK"/>
        </w:rPr>
        <w:t>Развивање самостојност, критичко размислување и креативност во наставата;</w:t>
      </w:r>
    </w:p>
    <w:p w:rsidR="007D7504" w:rsidRPr="007D7504" w:rsidRDefault="00634DC5" w:rsidP="007D7504">
      <w:pPr>
        <w:pStyle w:val="NoSpacing"/>
        <w:ind w:left="1134"/>
        <w:jc w:val="center"/>
        <w:rPr>
          <w:rFonts w:ascii="Arial" w:hAnsi="Arial" w:cs="Arial"/>
          <w:sz w:val="24"/>
          <w:szCs w:val="24"/>
        </w:rPr>
      </w:pPr>
      <w:r w:rsidRPr="00634DC5">
        <w:rPr>
          <w:rFonts w:ascii="Arial" w:eastAsia="Times New Roman" w:hAnsi="Arial" w:cs="Arial"/>
          <w:b/>
          <w:bCs/>
          <w:color w:val="FFFFFF"/>
          <w:sz w:val="24"/>
          <w:szCs w:val="24"/>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7" style="width:306.75pt;height:33.75pt" fillcolor="black" strokecolor="yellow">
            <v:shadow color="#868686"/>
            <v:textpath style="font-family:&quot;Arial Black&quot;;font-size:24pt;v-text-kern:t" trim="t" fitpath="t" xscale="f" string="Посебни способности:"/>
          </v:shape>
        </w:pict>
      </w:r>
    </w:p>
    <w:p w:rsidR="007D7504" w:rsidRPr="007D7504" w:rsidRDefault="007D7504" w:rsidP="0076038D">
      <w:pPr>
        <w:pStyle w:val="NoSpacing"/>
        <w:numPr>
          <w:ilvl w:val="0"/>
          <w:numId w:val="67"/>
        </w:numPr>
        <w:spacing w:line="100" w:lineRule="atLeast"/>
        <w:ind w:firstLine="414"/>
        <w:rPr>
          <w:rFonts w:ascii="Arial" w:hAnsi="Arial" w:cs="Arial"/>
          <w:sz w:val="24"/>
          <w:szCs w:val="24"/>
        </w:rPr>
      </w:pPr>
      <w:r w:rsidRPr="007D7504">
        <w:rPr>
          <w:rFonts w:ascii="Arial" w:hAnsi="Arial" w:cs="Arial"/>
          <w:sz w:val="24"/>
          <w:szCs w:val="24"/>
        </w:rPr>
        <w:t>Визуелно-просторни (лесно се ориентира во просторот, лесно ги воочува односите меѓу елементите...);</w:t>
      </w:r>
    </w:p>
    <w:p w:rsidR="007D7504" w:rsidRPr="007D7504" w:rsidRDefault="007D7504" w:rsidP="0076038D">
      <w:pPr>
        <w:pStyle w:val="NoSpacing"/>
        <w:numPr>
          <w:ilvl w:val="0"/>
          <w:numId w:val="67"/>
        </w:numPr>
        <w:spacing w:line="100" w:lineRule="atLeast"/>
        <w:ind w:firstLine="414"/>
        <w:rPr>
          <w:rFonts w:ascii="Arial" w:hAnsi="Arial" w:cs="Arial"/>
          <w:sz w:val="24"/>
          <w:szCs w:val="24"/>
        </w:rPr>
      </w:pPr>
      <w:r w:rsidRPr="007D7504">
        <w:rPr>
          <w:rFonts w:ascii="Arial" w:hAnsi="Arial" w:cs="Arial"/>
          <w:sz w:val="24"/>
          <w:szCs w:val="24"/>
        </w:rPr>
        <w:t>Аналитички способности (</w:t>
      </w:r>
      <w:r w:rsidRPr="007D7504">
        <w:rPr>
          <w:rFonts w:ascii="Arial" w:hAnsi="Arial" w:cs="Arial"/>
          <w:sz w:val="24"/>
          <w:szCs w:val="24"/>
          <w:lang w:val="ru-RU"/>
        </w:rPr>
        <w:t>Вежби за локализација на настаните во време и простор)</w:t>
      </w:r>
    </w:p>
    <w:p w:rsidR="007D7504" w:rsidRPr="007D7504" w:rsidRDefault="007D7504" w:rsidP="0076038D">
      <w:pPr>
        <w:pStyle w:val="NoSpacing"/>
        <w:numPr>
          <w:ilvl w:val="0"/>
          <w:numId w:val="67"/>
        </w:numPr>
        <w:spacing w:line="100" w:lineRule="atLeast"/>
        <w:ind w:firstLine="414"/>
        <w:rPr>
          <w:rFonts w:ascii="Arial" w:hAnsi="Arial" w:cs="Arial"/>
          <w:sz w:val="24"/>
          <w:szCs w:val="24"/>
        </w:rPr>
      </w:pPr>
      <w:r w:rsidRPr="007D7504">
        <w:rPr>
          <w:rFonts w:ascii="Arial" w:hAnsi="Arial" w:cs="Arial"/>
          <w:sz w:val="24"/>
          <w:szCs w:val="24"/>
        </w:rPr>
        <w:t>Графички способности (го користи компјутерот за изработка на дизајн)</w:t>
      </w:r>
    </w:p>
    <w:p w:rsidR="007D7504" w:rsidRPr="007D7504" w:rsidRDefault="007D7504" w:rsidP="0076038D">
      <w:pPr>
        <w:pStyle w:val="NoSpacing"/>
        <w:numPr>
          <w:ilvl w:val="0"/>
          <w:numId w:val="67"/>
        </w:numPr>
        <w:spacing w:line="100" w:lineRule="atLeast"/>
        <w:ind w:firstLine="414"/>
        <w:rPr>
          <w:rFonts w:ascii="Arial" w:hAnsi="Arial" w:cs="Arial"/>
          <w:sz w:val="24"/>
          <w:szCs w:val="24"/>
        </w:rPr>
      </w:pPr>
      <w:r w:rsidRPr="007D7504">
        <w:rPr>
          <w:rFonts w:ascii="Arial" w:hAnsi="Arial" w:cs="Arial"/>
          <w:sz w:val="24"/>
          <w:szCs w:val="24"/>
        </w:rPr>
        <w:t>Телесно - кинестетички (добра контрола на движењата и изразени емоции...);</w:t>
      </w:r>
    </w:p>
    <w:p w:rsidR="007D7504" w:rsidRPr="007D7504" w:rsidRDefault="007D7504" w:rsidP="0076038D">
      <w:pPr>
        <w:pStyle w:val="NoSpacing"/>
        <w:numPr>
          <w:ilvl w:val="0"/>
          <w:numId w:val="67"/>
        </w:numPr>
        <w:spacing w:line="100" w:lineRule="atLeast"/>
        <w:ind w:firstLine="414"/>
        <w:rPr>
          <w:rFonts w:ascii="Arial" w:hAnsi="Arial" w:cs="Arial"/>
          <w:b/>
          <w:bCs/>
          <w:color w:val="FFFFFF"/>
          <w:sz w:val="24"/>
          <w:szCs w:val="24"/>
        </w:rPr>
      </w:pPr>
      <w:r w:rsidRPr="007D7504">
        <w:rPr>
          <w:rFonts w:ascii="Arial" w:hAnsi="Arial" w:cs="Arial"/>
          <w:sz w:val="24"/>
          <w:szCs w:val="24"/>
        </w:rPr>
        <w:t>Интерперсонални (лесно воочува односи меѓу луѓето и комуницира со нив...);</w:t>
      </w:r>
    </w:p>
    <w:p w:rsidR="007D7504" w:rsidRPr="007D7504" w:rsidRDefault="00634DC5" w:rsidP="007D7504">
      <w:pPr>
        <w:pStyle w:val="NormalWeb"/>
        <w:spacing w:after="0"/>
        <w:ind w:left="1080"/>
        <w:jc w:val="center"/>
        <w:rPr>
          <w:rFonts w:ascii="Arial" w:hAnsi="Arial" w:cs="Arial"/>
        </w:rPr>
      </w:pPr>
      <w:r w:rsidRPr="00634DC5">
        <w:rPr>
          <w:rFonts w:ascii="Arial" w:hAnsi="Arial" w:cs="Arial"/>
          <w:b/>
          <w:bCs/>
          <w:color w:val="FFFFFF"/>
        </w:rPr>
        <w:lastRenderedPageBreak/>
        <w:pict>
          <v:shape id="_x0000_i1027" type="#_x0000_t136" style="width:180.75pt;height:2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Интереси:"/>
          </v:shape>
        </w:pict>
      </w:r>
    </w:p>
    <w:p w:rsidR="007D7504" w:rsidRPr="007D7504" w:rsidRDefault="007D7504" w:rsidP="0076038D">
      <w:pPr>
        <w:pStyle w:val="NormalWeb"/>
        <w:numPr>
          <w:ilvl w:val="1"/>
          <w:numId w:val="68"/>
        </w:numPr>
        <w:suppressAutoHyphens/>
        <w:spacing w:before="280" w:beforeAutospacing="0" w:after="0"/>
        <w:rPr>
          <w:rFonts w:ascii="Arial" w:hAnsi="Arial" w:cs="Arial"/>
        </w:rPr>
      </w:pPr>
      <w:r w:rsidRPr="007D7504">
        <w:rPr>
          <w:rFonts w:ascii="Arial" w:hAnsi="Arial" w:cs="Arial"/>
        </w:rPr>
        <w:t>Изразува посебен интерес</w:t>
      </w:r>
      <w:r w:rsidRPr="007D7504">
        <w:rPr>
          <w:rFonts w:ascii="Arial" w:hAnsi="Arial" w:cs="Arial"/>
          <w:lang w:val="mk-MK"/>
        </w:rPr>
        <w:t xml:space="preserve"> </w:t>
      </w:r>
      <w:r w:rsidRPr="007D7504">
        <w:rPr>
          <w:rFonts w:ascii="Arial" w:hAnsi="Arial" w:cs="Arial"/>
        </w:rPr>
        <w:t xml:space="preserve">спрема </w:t>
      </w:r>
      <w:r w:rsidRPr="007D7504">
        <w:rPr>
          <w:rFonts w:ascii="Arial" w:hAnsi="Arial" w:cs="Arial"/>
          <w:lang w:val="mk-MK"/>
        </w:rPr>
        <w:t>истражувањето</w:t>
      </w:r>
    </w:p>
    <w:p w:rsidR="007D7504" w:rsidRPr="007D7504" w:rsidRDefault="007D7504" w:rsidP="0076038D">
      <w:pPr>
        <w:pStyle w:val="NormalWeb"/>
        <w:numPr>
          <w:ilvl w:val="1"/>
          <w:numId w:val="68"/>
        </w:numPr>
        <w:suppressAutoHyphens/>
        <w:spacing w:before="0" w:beforeAutospacing="0" w:after="0"/>
        <w:rPr>
          <w:rFonts w:ascii="Arial" w:hAnsi="Arial" w:cs="Arial"/>
        </w:rPr>
      </w:pPr>
      <w:r w:rsidRPr="007D7504">
        <w:rPr>
          <w:rFonts w:ascii="Arial" w:hAnsi="Arial" w:cs="Arial"/>
        </w:rPr>
        <w:t>Сака да</w:t>
      </w:r>
      <w:r w:rsidRPr="007D7504">
        <w:rPr>
          <w:rFonts w:ascii="Arial" w:hAnsi="Arial" w:cs="Arial"/>
          <w:lang w:val="mk-MK"/>
        </w:rPr>
        <w:t xml:space="preserve"> дизајнира и увежбува графика</w:t>
      </w:r>
      <w:r w:rsidRPr="007D7504">
        <w:rPr>
          <w:rFonts w:ascii="Arial" w:hAnsi="Arial" w:cs="Arial"/>
        </w:rPr>
        <w:t>;</w:t>
      </w:r>
    </w:p>
    <w:p w:rsidR="007D7504" w:rsidRPr="007D7504" w:rsidRDefault="007D7504" w:rsidP="0076038D">
      <w:pPr>
        <w:pStyle w:val="NormalWeb"/>
        <w:numPr>
          <w:ilvl w:val="1"/>
          <w:numId w:val="68"/>
        </w:numPr>
        <w:suppressAutoHyphens/>
        <w:spacing w:before="0" w:beforeAutospacing="0" w:after="0"/>
        <w:rPr>
          <w:rFonts w:ascii="Arial" w:hAnsi="Arial" w:cs="Arial"/>
        </w:rPr>
      </w:pPr>
      <w:r w:rsidRPr="007D7504">
        <w:rPr>
          <w:rFonts w:ascii="Arial" w:hAnsi="Arial" w:cs="Arial"/>
        </w:rPr>
        <w:t>Постојано бара предизвици;</w:t>
      </w:r>
    </w:p>
    <w:p w:rsidR="007D7504" w:rsidRPr="007D7504" w:rsidRDefault="007D7504" w:rsidP="0076038D">
      <w:pPr>
        <w:pStyle w:val="NormalWeb"/>
        <w:numPr>
          <w:ilvl w:val="1"/>
          <w:numId w:val="68"/>
        </w:numPr>
        <w:suppressAutoHyphens/>
        <w:spacing w:before="0" w:beforeAutospacing="0" w:after="280"/>
        <w:rPr>
          <w:rFonts w:ascii="Arial" w:hAnsi="Arial" w:cs="Arial"/>
          <w:b/>
          <w:bCs/>
          <w:color w:val="FFFFFF"/>
        </w:rPr>
      </w:pPr>
      <w:r w:rsidRPr="007D7504">
        <w:rPr>
          <w:rFonts w:ascii="Arial" w:hAnsi="Arial" w:cs="Arial"/>
        </w:rPr>
        <w:t>Учествува во многу различни активности.</w:t>
      </w:r>
    </w:p>
    <w:p w:rsidR="007D7504" w:rsidRPr="007D7504" w:rsidRDefault="00634DC5" w:rsidP="007D7504">
      <w:pPr>
        <w:pStyle w:val="NormalWeb"/>
        <w:spacing w:after="0"/>
        <w:ind w:left="1134"/>
        <w:jc w:val="center"/>
        <w:rPr>
          <w:rFonts w:ascii="Arial" w:hAnsi="Arial" w:cs="Arial"/>
        </w:rPr>
      </w:pPr>
      <w:r w:rsidRPr="00634DC5">
        <w:rPr>
          <w:rFonts w:ascii="Arial" w:hAnsi="Arial" w:cs="Arial"/>
          <w:b/>
          <w:bCs/>
          <w:color w:val="FFFFF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8" type="#_x0000_t138" style="width:163.5pt;height:3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4pt;v-text-kern:t" trim="t" fitpath="t" string="Учење:"/>
          </v:shape>
        </w:pict>
      </w:r>
    </w:p>
    <w:p w:rsidR="007D7504" w:rsidRPr="007D7504" w:rsidRDefault="007D7504" w:rsidP="0076038D">
      <w:pPr>
        <w:pStyle w:val="NormalWeb"/>
        <w:numPr>
          <w:ilvl w:val="0"/>
          <w:numId w:val="69"/>
        </w:numPr>
        <w:suppressAutoHyphens/>
        <w:spacing w:before="280" w:beforeAutospacing="0" w:after="0"/>
        <w:ind w:firstLine="414"/>
        <w:rPr>
          <w:rFonts w:ascii="Arial" w:hAnsi="Arial" w:cs="Arial"/>
        </w:rPr>
      </w:pPr>
      <w:r w:rsidRPr="007D7504">
        <w:rPr>
          <w:rFonts w:ascii="Arial" w:hAnsi="Arial" w:cs="Arial"/>
        </w:rPr>
        <w:t>Учи вештини и успешно ги применува;</w:t>
      </w:r>
    </w:p>
    <w:p w:rsidR="007D7504" w:rsidRPr="007D7504" w:rsidRDefault="007D7504" w:rsidP="0076038D">
      <w:pPr>
        <w:pStyle w:val="NormalWeb"/>
        <w:numPr>
          <w:ilvl w:val="0"/>
          <w:numId w:val="69"/>
        </w:numPr>
        <w:suppressAutoHyphens/>
        <w:spacing w:before="0" w:beforeAutospacing="0" w:after="0"/>
        <w:ind w:firstLine="414"/>
        <w:rPr>
          <w:rFonts w:ascii="Arial" w:hAnsi="Arial" w:cs="Arial"/>
        </w:rPr>
      </w:pPr>
      <w:r w:rsidRPr="007D7504">
        <w:rPr>
          <w:rFonts w:ascii="Arial" w:hAnsi="Arial" w:cs="Arial"/>
        </w:rPr>
        <w:t>Брзо ги завршува зададените задачи;</w:t>
      </w:r>
    </w:p>
    <w:p w:rsidR="007D7504" w:rsidRPr="007D7504" w:rsidRDefault="007D7504" w:rsidP="0076038D">
      <w:pPr>
        <w:pStyle w:val="NormalWeb"/>
        <w:numPr>
          <w:ilvl w:val="0"/>
          <w:numId w:val="69"/>
        </w:numPr>
        <w:suppressAutoHyphens/>
        <w:spacing w:before="0" w:beforeAutospacing="0" w:after="0"/>
        <w:ind w:firstLine="414"/>
        <w:rPr>
          <w:rFonts w:ascii="Arial" w:hAnsi="Arial" w:cs="Arial"/>
        </w:rPr>
      </w:pPr>
      <w:r w:rsidRPr="007D7504">
        <w:rPr>
          <w:rFonts w:ascii="Arial" w:hAnsi="Arial" w:cs="Arial"/>
        </w:rPr>
        <w:t>Брзо разбира</w:t>
      </w:r>
      <w:r w:rsidRPr="007D7504">
        <w:rPr>
          <w:rFonts w:ascii="Arial" w:hAnsi="Arial" w:cs="Arial"/>
          <w:lang w:val="mk-MK"/>
        </w:rPr>
        <w:t xml:space="preserve"> цел на дадена активност и донесува заклучок</w:t>
      </w:r>
      <w:r w:rsidRPr="007D7504">
        <w:rPr>
          <w:rFonts w:ascii="Arial" w:hAnsi="Arial" w:cs="Arial"/>
        </w:rPr>
        <w:t>;</w:t>
      </w:r>
    </w:p>
    <w:p w:rsidR="007D7504" w:rsidRPr="007D7504" w:rsidRDefault="007D7504" w:rsidP="0076038D">
      <w:pPr>
        <w:pStyle w:val="NoSpacing"/>
        <w:numPr>
          <w:ilvl w:val="0"/>
          <w:numId w:val="69"/>
        </w:numPr>
        <w:spacing w:line="100" w:lineRule="atLeast"/>
        <w:ind w:firstLine="414"/>
        <w:rPr>
          <w:rFonts w:ascii="Arial" w:hAnsi="Arial" w:cs="Arial"/>
          <w:sz w:val="24"/>
          <w:szCs w:val="24"/>
        </w:rPr>
      </w:pPr>
      <w:r w:rsidRPr="007D7504">
        <w:rPr>
          <w:rFonts w:ascii="Arial" w:hAnsi="Arial" w:cs="Arial"/>
          <w:sz w:val="24"/>
          <w:szCs w:val="24"/>
        </w:rPr>
        <w:t>Брзо и лесно ги совладува компјутерските програми;</w:t>
      </w:r>
    </w:p>
    <w:p w:rsidR="007D7504" w:rsidRPr="007D7504" w:rsidRDefault="007D7504" w:rsidP="0076038D">
      <w:pPr>
        <w:pStyle w:val="NoSpacing"/>
        <w:numPr>
          <w:ilvl w:val="0"/>
          <w:numId w:val="69"/>
        </w:numPr>
        <w:spacing w:line="100" w:lineRule="atLeast"/>
        <w:ind w:firstLine="414"/>
        <w:rPr>
          <w:rFonts w:ascii="Arial" w:eastAsia="Times New Roman" w:hAnsi="Arial" w:cs="Arial"/>
          <w:b/>
          <w:bCs/>
          <w:sz w:val="24"/>
          <w:szCs w:val="24"/>
        </w:rPr>
      </w:pPr>
      <w:r w:rsidRPr="007D7504">
        <w:rPr>
          <w:rFonts w:ascii="Arial" w:eastAsia="Times New Roman" w:hAnsi="Arial" w:cs="Arial"/>
          <w:sz w:val="24"/>
          <w:szCs w:val="24"/>
        </w:rPr>
        <w:t>Новите идеи и поими брзо ги совладува и практично ги применува, ги поврзува и воопштува;</w:t>
      </w:r>
    </w:p>
    <w:p w:rsidR="007D7504" w:rsidRPr="007D7504" w:rsidRDefault="007D7504" w:rsidP="0076038D">
      <w:pPr>
        <w:pStyle w:val="NoSpacing"/>
        <w:numPr>
          <w:ilvl w:val="0"/>
          <w:numId w:val="69"/>
        </w:numPr>
        <w:spacing w:line="100" w:lineRule="atLeast"/>
        <w:ind w:firstLine="414"/>
        <w:rPr>
          <w:rFonts w:ascii="Arial" w:eastAsia="Times New Roman" w:hAnsi="Arial" w:cs="Arial"/>
          <w:b/>
          <w:bCs/>
          <w:sz w:val="24"/>
          <w:szCs w:val="24"/>
        </w:rPr>
      </w:pPr>
      <w:r w:rsidRPr="007D7504">
        <w:rPr>
          <w:rFonts w:ascii="Arial" w:eastAsia="Times New Roman" w:hAnsi="Arial" w:cs="Arial"/>
          <w:sz w:val="24"/>
          <w:szCs w:val="24"/>
        </w:rPr>
        <w:t>Го оргазнизира текстуалните со графичките елементи</w:t>
      </w:r>
    </w:p>
    <w:p w:rsidR="007D7504" w:rsidRPr="007D7504" w:rsidRDefault="007D7504" w:rsidP="007D7504">
      <w:pPr>
        <w:pStyle w:val="NoSpacing"/>
        <w:ind w:left="1134"/>
        <w:rPr>
          <w:rFonts w:ascii="Arial" w:eastAsia="Times New Roman" w:hAnsi="Arial" w:cs="Arial"/>
          <w:b/>
          <w:bCs/>
          <w:sz w:val="24"/>
          <w:szCs w:val="24"/>
        </w:rPr>
      </w:pPr>
    </w:p>
    <w:p w:rsidR="007D7504" w:rsidRPr="007D7504" w:rsidRDefault="00634DC5" w:rsidP="007D7504">
      <w:pPr>
        <w:pStyle w:val="NormalWeb"/>
        <w:spacing w:before="0" w:after="0"/>
        <w:ind w:left="1440"/>
        <w:jc w:val="center"/>
        <w:rPr>
          <w:rFonts w:ascii="Arial" w:hAnsi="Arial" w:cs="Arial"/>
        </w:rPr>
      </w:pPr>
      <w:r w:rsidRPr="00634DC5">
        <w:rPr>
          <w:rFonts w:ascii="Arial" w:hAnsi="Arial" w:cs="Arial"/>
          <w:b/>
          <w:bCs/>
          <w:color w:val="FFFFF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168pt;height:29.25pt" adj="6924" fillcolor="#60c" strokecolor="#c9f">
            <v:fill color2="#c0c" focus="100%" type="gradient"/>
            <v:shadow on="t" color="#99f" opacity="52429f" offset="3pt,3pt"/>
            <v:textpath style="font-family:&quot;Impact&quot;;font-size:24pt;v-text-kern:t" trim="t" fitpath="t" string="Мотивација:"/>
          </v:shape>
        </w:pict>
      </w:r>
    </w:p>
    <w:p w:rsidR="007D7504" w:rsidRPr="007D7504" w:rsidRDefault="007D7504" w:rsidP="0076038D">
      <w:pPr>
        <w:pStyle w:val="NormalWeb"/>
        <w:numPr>
          <w:ilvl w:val="0"/>
          <w:numId w:val="4"/>
        </w:numPr>
        <w:tabs>
          <w:tab w:val="clear" w:pos="720"/>
          <w:tab w:val="num" w:pos="0"/>
        </w:tabs>
        <w:suppressAutoHyphens/>
        <w:spacing w:before="280" w:beforeAutospacing="0" w:after="0"/>
        <w:ind w:left="1440"/>
        <w:rPr>
          <w:rFonts w:ascii="Arial" w:hAnsi="Arial" w:cs="Arial"/>
        </w:rPr>
      </w:pPr>
      <w:r w:rsidRPr="007D7504">
        <w:rPr>
          <w:rFonts w:ascii="Arial" w:hAnsi="Arial" w:cs="Arial"/>
        </w:rPr>
        <w:t>Има внатрешна мотивација;</w:t>
      </w:r>
    </w:p>
    <w:p w:rsidR="007D7504" w:rsidRPr="007D7504" w:rsidRDefault="007D7504" w:rsidP="0076038D">
      <w:pPr>
        <w:pStyle w:val="NormalWeb"/>
        <w:numPr>
          <w:ilvl w:val="0"/>
          <w:numId w:val="4"/>
        </w:numPr>
        <w:tabs>
          <w:tab w:val="clear" w:pos="720"/>
          <w:tab w:val="num" w:pos="0"/>
        </w:tabs>
        <w:suppressAutoHyphens/>
        <w:spacing w:before="0" w:beforeAutospacing="0" w:after="0"/>
        <w:ind w:left="1440"/>
        <w:rPr>
          <w:rFonts w:ascii="Arial" w:hAnsi="Arial" w:cs="Arial"/>
        </w:rPr>
      </w:pPr>
      <w:r w:rsidRPr="007D7504">
        <w:rPr>
          <w:rFonts w:ascii="Arial" w:hAnsi="Arial" w:cs="Arial"/>
        </w:rPr>
        <w:lastRenderedPageBreak/>
        <w:t>Сака да учи,</w:t>
      </w:r>
      <w:r w:rsidRPr="007D7504">
        <w:rPr>
          <w:rFonts w:ascii="Arial" w:hAnsi="Arial" w:cs="Arial"/>
          <w:lang w:val="mk-MK"/>
        </w:rPr>
        <w:t>истражува, средува податоци и презентира</w:t>
      </w:r>
      <w:r w:rsidRPr="007D7504">
        <w:rPr>
          <w:rFonts w:ascii="Arial" w:hAnsi="Arial" w:cs="Arial"/>
        </w:rPr>
        <w:t>;</w:t>
      </w:r>
    </w:p>
    <w:p w:rsidR="007D7504" w:rsidRPr="007D7504" w:rsidRDefault="007D7504" w:rsidP="0076038D">
      <w:pPr>
        <w:pStyle w:val="NormalWeb"/>
        <w:numPr>
          <w:ilvl w:val="0"/>
          <w:numId w:val="4"/>
        </w:numPr>
        <w:tabs>
          <w:tab w:val="clear" w:pos="720"/>
          <w:tab w:val="num" w:pos="0"/>
        </w:tabs>
        <w:suppressAutoHyphens/>
        <w:spacing w:before="0" w:beforeAutospacing="0" w:after="0"/>
        <w:ind w:left="1440"/>
        <w:rPr>
          <w:rFonts w:ascii="Arial" w:hAnsi="Arial" w:cs="Arial"/>
        </w:rPr>
      </w:pPr>
      <w:r w:rsidRPr="007D7504">
        <w:rPr>
          <w:rFonts w:ascii="Arial" w:hAnsi="Arial" w:cs="Arial"/>
        </w:rPr>
        <w:t>Може долго да го задржи вниманието и да се посвети на задачата;</w:t>
      </w:r>
    </w:p>
    <w:p w:rsidR="007D7504" w:rsidRPr="007D7504" w:rsidRDefault="007D7504" w:rsidP="0076038D">
      <w:pPr>
        <w:pStyle w:val="NormalWeb"/>
        <w:numPr>
          <w:ilvl w:val="0"/>
          <w:numId w:val="4"/>
        </w:numPr>
        <w:tabs>
          <w:tab w:val="clear" w:pos="720"/>
          <w:tab w:val="num" w:pos="0"/>
        </w:tabs>
        <w:suppressAutoHyphens/>
        <w:spacing w:before="0" w:beforeAutospacing="0" w:after="0"/>
        <w:ind w:left="1440"/>
        <w:rPr>
          <w:rFonts w:ascii="Arial" w:hAnsi="Arial" w:cs="Arial"/>
        </w:rPr>
      </w:pPr>
      <w:r w:rsidRPr="007D7504">
        <w:rPr>
          <w:rFonts w:ascii="Arial" w:hAnsi="Arial" w:cs="Arial"/>
        </w:rPr>
        <w:t>Има многу работна енергија и ентузијазам;</w:t>
      </w:r>
    </w:p>
    <w:p w:rsidR="007D7504" w:rsidRPr="007D7504" w:rsidRDefault="007D7504" w:rsidP="0076038D">
      <w:pPr>
        <w:pStyle w:val="NormalWeb"/>
        <w:numPr>
          <w:ilvl w:val="0"/>
          <w:numId w:val="4"/>
        </w:numPr>
        <w:tabs>
          <w:tab w:val="clear" w:pos="720"/>
          <w:tab w:val="num" w:pos="0"/>
        </w:tabs>
        <w:suppressAutoHyphens/>
        <w:spacing w:before="0" w:beforeAutospacing="0" w:after="0"/>
        <w:ind w:left="1440"/>
        <w:rPr>
          <w:rFonts w:ascii="Arial" w:hAnsi="Arial" w:cs="Arial"/>
        </w:rPr>
      </w:pPr>
      <w:r w:rsidRPr="007D7504">
        <w:rPr>
          <w:rFonts w:ascii="Arial" w:hAnsi="Arial" w:cs="Arial"/>
        </w:rPr>
        <w:t>Има висок мотив за постигнувања;</w:t>
      </w:r>
    </w:p>
    <w:p w:rsidR="007D7504" w:rsidRPr="007D7504" w:rsidRDefault="007D7504" w:rsidP="0076038D">
      <w:pPr>
        <w:pStyle w:val="NormalWeb"/>
        <w:numPr>
          <w:ilvl w:val="0"/>
          <w:numId w:val="4"/>
        </w:numPr>
        <w:tabs>
          <w:tab w:val="clear" w:pos="720"/>
          <w:tab w:val="num" w:pos="0"/>
        </w:tabs>
        <w:suppressAutoHyphens/>
        <w:spacing w:before="0" w:beforeAutospacing="0" w:after="0"/>
        <w:ind w:left="1440"/>
        <w:rPr>
          <w:rFonts w:ascii="Arial" w:hAnsi="Arial" w:cs="Arial"/>
        </w:rPr>
      </w:pPr>
      <w:r w:rsidRPr="007D7504">
        <w:rPr>
          <w:rFonts w:ascii="Arial" w:hAnsi="Arial" w:cs="Arial"/>
        </w:rPr>
        <w:t>Сака да биде успешен;</w:t>
      </w:r>
    </w:p>
    <w:p w:rsidR="007D7504" w:rsidRPr="007D7504" w:rsidRDefault="007D7504" w:rsidP="0076038D">
      <w:pPr>
        <w:pStyle w:val="NormalWeb"/>
        <w:numPr>
          <w:ilvl w:val="0"/>
          <w:numId w:val="4"/>
        </w:numPr>
        <w:tabs>
          <w:tab w:val="clear" w:pos="720"/>
          <w:tab w:val="num" w:pos="0"/>
        </w:tabs>
        <w:suppressAutoHyphens/>
        <w:spacing w:before="0" w:beforeAutospacing="0" w:after="0"/>
        <w:ind w:left="1440"/>
        <w:rPr>
          <w:rFonts w:ascii="Arial" w:hAnsi="Arial" w:cs="Arial"/>
          <w:lang w:val="mk-MK"/>
        </w:rPr>
      </w:pPr>
      <w:r w:rsidRPr="007D7504">
        <w:rPr>
          <w:rFonts w:ascii="Arial" w:hAnsi="Arial" w:cs="Arial"/>
        </w:rPr>
        <w:t>Си поставува високи цели.</w:t>
      </w:r>
    </w:p>
    <w:p w:rsidR="007D7504" w:rsidRPr="007D7504" w:rsidRDefault="007D7504" w:rsidP="0076038D">
      <w:pPr>
        <w:pStyle w:val="NormalWeb"/>
        <w:numPr>
          <w:ilvl w:val="0"/>
          <w:numId w:val="4"/>
        </w:numPr>
        <w:tabs>
          <w:tab w:val="clear" w:pos="720"/>
          <w:tab w:val="num" w:pos="0"/>
        </w:tabs>
        <w:suppressAutoHyphens/>
        <w:spacing w:before="0" w:beforeAutospacing="0" w:after="280"/>
        <w:ind w:left="1440"/>
        <w:rPr>
          <w:rFonts w:ascii="Arial" w:hAnsi="Arial" w:cs="Arial"/>
        </w:rPr>
      </w:pPr>
      <w:r w:rsidRPr="007D7504">
        <w:rPr>
          <w:rFonts w:ascii="Arial" w:hAnsi="Arial" w:cs="Arial"/>
          <w:lang w:val="mk-MK"/>
        </w:rPr>
        <w:t xml:space="preserve">Сака предизвици </w:t>
      </w:r>
    </w:p>
    <w:p w:rsidR="007D7504" w:rsidRPr="007D7504" w:rsidRDefault="00634DC5" w:rsidP="007D7504">
      <w:pPr>
        <w:pStyle w:val="NormalWeb"/>
        <w:spacing w:after="0"/>
        <w:ind w:left="1440"/>
        <w:jc w:val="center"/>
        <w:rPr>
          <w:rFonts w:ascii="Arial" w:hAnsi="Arial" w:cs="Arial"/>
          <w:lang w:val="mk-MK"/>
        </w:rPr>
      </w:pPr>
      <w:r w:rsidRPr="00634DC5">
        <w:rPr>
          <w:rFonts w:ascii="Arial" w:hAnsi="Arial" w:cs="Arial"/>
          <w:b/>
          <w:bCs/>
          <w:color w:val="FFFFF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0" type="#_x0000_t156" style="width:186pt;height:33.75pt" fillcolor="#99f" strokecolor="#0f243e">
            <v:fill color2="#099" focus="100%" type="gradient"/>
            <v:shadow on="t" color="silver" opacity="52429f" offset="3pt,3pt"/>
            <v:textpath style="font-family:&quot;Times New Roman&quot;;font-size:24pt;v-text-kern:t" trim="t" fitpath="t" xscale="f" string="Креативност: "/>
          </v:shape>
        </w:pict>
      </w:r>
    </w:p>
    <w:p w:rsidR="007D7504" w:rsidRPr="007D7504" w:rsidRDefault="007D7504" w:rsidP="0076038D">
      <w:pPr>
        <w:pStyle w:val="NormalWeb"/>
        <w:numPr>
          <w:ilvl w:val="0"/>
          <w:numId w:val="2"/>
        </w:numPr>
        <w:suppressAutoHyphens/>
        <w:spacing w:before="280" w:beforeAutospacing="0" w:after="0"/>
        <w:ind w:left="1440"/>
        <w:rPr>
          <w:rFonts w:ascii="Arial" w:hAnsi="Arial" w:cs="Arial"/>
          <w:lang w:val="mk-MK"/>
        </w:rPr>
      </w:pPr>
      <w:r w:rsidRPr="007D7504">
        <w:rPr>
          <w:rFonts w:ascii="Arial" w:hAnsi="Arial" w:cs="Arial"/>
        </w:rPr>
        <w:t>Има оригинални идеи</w:t>
      </w:r>
      <w:r w:rsidRPr="007D7504">
        <w:rPr>
          <w:rFonts w:ascii="Arial" w:hAnsi="Arial" w:cs="Arial"/>
          <w:lang w:val="mk-MK"/>
        </w:rPr>
        <w:t xml:space="preserve"> и решенија</w:t>
      </w:r>
    </w:p>
    <w:p w:rsidR="007D7504" w:rsidRPr="007D7504" w:rsidRDefault="007D7504" w:rsidP="0076038D">
      <w:pPr>
        <w:pStyle w:val="NormalWeb"/>
        <w:numPr>
          <w:ilvl w:val="0"/>
          <w:numId w:val="2"/>
        </w:numPr>
        <w:suppressAutoHyphens/>
        <w:spacing w:before="0" w:beforeAutospacing="0" w:after="0"/>
        <w:ind w:left="1440"/>
        <w:rPr>
          <w:rFonts w:ascii="Arial" w:hAnsi="Arial" w:cs="Arial"/>
          <w:lang w:val="mk-MK"/>
        </w:rPr>
      </w:pPr>
      <w:r w:rsidRPr="007D7504">
        <w:rPr>
          <w:rFonts w:ascii="Arial" w:hAnsi="Arial" w:cs="Arial"/>
          <w:lang w:val="mk-MK"/>
        </w:rPr>
        <w:t>Има креативни начини за пренесување информации</w:t>
      </w:r>
    </w:p>
    <w:p w:rsidR="007D7504" w:rsidRPr="007D7504" w:rsidRDefault="007D7504" w:rsidP="0076038D">
      <w:pPr>
        <w:pStyle w:val="NormalWeb"/>
        <w:numPr>
          <w:ilvl w:val="0"/>
          <w:numId w:val="2"/>
        </w:numPr>
        <w:suppressAutoHyphens/>
        <w:spacing w:before="0" w:beforeAutospacing="0" w:after="280"/>
        <w:ind w:left="1440"/>
        <w:rPr>
          <w:rFonts w:ascii="Arial" w:hAnsi="Arial" w:cs="Arial"/>
        </w:rPr>
      </w:pPr>
      <w:r w:rsidRPr="007D7504">
        <w:rPr>
          <w:rFonts w:ascii="Arial" w:hAnsi="Arial" w:cs="Arial"/>
          <w:lang w:val="mk-MK"/>
        </w:rPr>
        <w:t>Има чувство за дизајн и визуелна комуникација</w:t>
      </w:r>
    </w:p>
    <w:p w:rsidR="007D7504" w:rsidRPr="007D7504" w:rsidRDefault="007D7504" w:rsidP="007D7504">
      <w:pPr>
        <w:pStyle w:val="NormalWeb"/>
        <w:spacing w:after="0"/>
        <w:jc w:val="right"/>
        <w:rPr>
          <w:rFonts w:ascii="Arial" w:hAnsi="Arial" w:cs="Arial"/>
          <w:lang w:val="mk-MK"/>
        </w:rPr>
      </w:pPr>
    </w:p>
    <w:p w:rsidR="007D7504" w:rsidRPr="007D7504" w:rsidRDefault="007D7504" w:rsidP="007D7504">
      <w:pPr>
        <w:pStyle w:val="NormalWeb"/>
        <w:spacing w:after="0"/>
        <w:jc w:val="right"/>
        <w:rPr>
          <w:rFonts w:ascii="Arial" w:hAnsi="Arial" w:cs="Arial"/>
          <w:lang w:val="mk-MK"/>
        </w:rPr>
      </w:pPr>
    </w:p>
    <w:p w:rsidR="007D7504" w:rsidRPr="007D7504" w:rsidRDefault="007D7504" w:rsidP="007D7504">
      <w:pPr>
        <w:jc w:val="center"/>
        <w:rPr>
          <w:rFonts w:ascii="Arial" w:hAnsi="Arial" w:cs="Arial"/>
          <w:b/>
        </w:rPr>
      </w:pPr>
      <w:r w:rsidRPr="007D7504">
        <w:rPr>
          <w:rFonts w:ascii="Arial" w:hAnsi="Arial" w:cs="Arial"/>
          <w:b/>
        </w:rPr>
        <w:t xml:space="preserve">Годишно планирање за работа на </w:t>
      </w:r>
      <w:r w:rsidRPr="007D7504">
        <w:rPr>
          <w:rFonts w:ascii="Arial" w:hAnsi="Arial" w:cs="Arial"/>
          <w:b/>
          <w:lang w:val="mk-MK"/>
        </w:rPr>
        <w:t xml:space="preserve">новинарска </w:t>
      </w:r>
      <w:r w:rsidRPr="007D7504">
        <w:rPr>
          <w:rFonts w:ascii="Arial" w:hAnsi="Arial" w:cs="Arial"/>
          <w:b/>
        </w:rPr>
        <w:t>секција во учебната 20</w:t>
      </w:r>
      <w:r w:rsidRPr="007D7504">
        <w:rPr>
          <w:rFonts w:ascii="Arial" w:hAnsi="Arial" w:cs="Arial"/>
          <w:b/>
          <w:lang w:val="mk-MK"/>
        </w:rPr>
        <w:t>20</w:t>
      </w:r>
      <w:r w:rsidRPr="007D7504">
        <w:rPr>
          <w:rFonts w:ascii="Arial" w:hAnsi="Arial" w:cs="Arial"/>
          <w:b/>
        </w:rPr>
        <w:t>/20</w:t>
      </w:r>
      <w:r w:rsidRPr="007D7504">
        <w:rPr>
          <w:rFonts w:ascii="Arial" w:hAnsi="Arial" w:cs="Arial"/>
          <w:b/>
          <w:lang w:val="mk-MK"/>
        </w:rPr>
        <w:t>21</w:t>
      </w:r>
      <w:r w:rsidRPr="007D7504">
        <w:rPr>
          <w:rFonts w:ascii="Arial" w:hAnsi="Arial" w:cs="Arial"/>
          <w:b/>
        </w:rPr>
        <w:t xml:space="preserve"> год.</w:t>
      </w:r>
    </w:p>
    <w:tbl>
      <w:tblPr>
        <w:tblW w:w="0" w:type="auto"/>
        <w:jc w:val="center"/>
        <w:tblInd w:w="258" w:type="dxa"/>
        <w:tblLayout w:type="fixed"/>
        <w:tblLook w:val="0000"/>
      </w:tblPr>
      <w:tblGrid>
        <w:gridCol w:w="810"/>
        <w:gridCol w:w="5254"/>
        <w:gridCol w:w="1710"/>
        <w:gridCol w:w="1710"/>
        <w:gridCol w:w="1680"/>
      </w:tblGrid>
      <w:tr w:rsidR="007D7504" w:rsidRPr="007D7504" w:rsidTr="00944A32">
        <w:trPr>
          <w:trHeight w:val="497"/>
          <w:jc w:val="center"/>
        </w:trPr>
        <w:tc>
          <w:tcPr>
            <w:tcW w:w="810" w:type="dxa"/>
            <w:tcBorders>
              <w:top w:val="double" w:sz="16" w:space="0" w:color="000080"/>
              <w:left w:val="double" w:sz="16" w:space="0" w:color="000080"/>
              <w:bottom w:val="single" w:sz="20" w:space="0" w:color="000080"/>
            </w:tcBorders>
            <w:shd w:val="clear" w:color="auto" w:fill="92D050"/>
          </w:tcPr>
          <w:p w:rsidR="007D7504" w:rsidRPr="007D7504" w:rsidRDefault="007D7504" w:rsidP="00944A32">
            <w:pPr>
              <w:spacing w:line="100" w:lineRule="atLeast"/>
              <w:jc w:val="center"/>
              <w:rPr>
                <w:rFonts w:ascii="Arial" w:hAnsi="Arial" w:cs="Arial"/>
                <w:b/>
              </w:rPr>
            </w:pPr>
            <w:r w:rsidRPr="007D7504">
              <w:rPr>
                <w:rFonts w:ascii="Arial" w:hAnsi="Arial" w:cs="Arial"/>
                <w:b/>
              </w:rPr>
              <w:t>Р.Б</w:t>
            </w:r>
          </w:p>
        </w:tc>
        <w:tc>
          <w:tcPr>
            <w:tcW w:w="5254" w:type="dxa"/>
            <w:tcBorders>
              <w:top w:val="double" w:sz="16" w:space="0" w:color="000080"/>
              <w:left w:val="single" w:sz="20" w:space="0" w:color="000080"/>
              <w:bottom w:val="single" w:sz="20" w:space="0" w:color="000080"/>
            </w:tcBorders>
            <w:shd w:val="clear" w:color="auto" w:fill="92D050"/>
          </w:tcPr>
          <w:p w:rsidR="007D7504" w:rsidRPr="007D7504" w:rsidRDefault="007D7504" w:rsidP="00944A32">
            <w:pPr>
              <w:spacing w:line="100" w:lineRule="atLeast"/>
              <w:jc w:val="center"/>
              <w:rPr>
                <w:rFonts w:ascii="Arial" w:hAnsi="Arial" w:cs="Arial"/>
                <w:b/>
              </w:rPr>
            </w:pPr>
            <w:r w:rsidRPr="007D7504">
              <w:rPr>
                <w:rFonts w:ascii="Arial" w:hAnsi="Arial" w:cs="Arial"/>
                <w:b/>
              </w:rPr>
              <w:t>Наставни содржини</w:t>
            </w:r>
          </w:p>
        </w:tc>
        <w:tc>
          <w:tcPr>
            <w:tcW w:w="1710" w:type="dxa"/>
            <w:tcBorders>
              <w:top w:val="double" w:sz="16" w:space="0" w:color="000080"/>
              <w:left w:val="single" w:sz="20" w:space="0" w:color="000080"/>
              <w:bottom w:val="single" w:sz="20" w:space="0" w:color="000080"/>
            </w:tcBorders>
            <w:shd w:val="clear" w:color="auto" w:fill="92D050"/>
          </w:tcPr>
          <w:p w:rsidR="007D7504" w:rsidRPr="007D7504" w:rsidRDefault="007D7504" w:rsidP="00944A32">
            <w:pPr>
              <w:spacing w:line="100" w:lineRule="atLeast"/>
              <w:jc w:val="center"/>
              <w:rPr>
                <w:rFonts w:ascii="Arial" w:hAnsi="Arial" w:cs="Arial"/>
                <w:b/>
              </w:rPr>
            </w:pPr>
            <w:r w:rsidRPr="007D7504">
              <w:rPr>
                <w:rFonts w:ascii="Arial" w:hAnsi="Arial" w:cs="Arial"/>
                <w:b/>
              </w:rPr>
              <w:t>Обработка</w:t>
            </w:r>
          </w:p>
        </w:tc>
        <w:tc>
          <w:tcPr>
            <w:tcW w:w="1710" w:type="dxa"/>
            <w:tcBorders>
              <w:top w:val="double" w:sz="16" w:space="0" w:color="000080"/>
              <w:left w:val="single" w:sz="20" w:space="0" w:color="000080"/>
              <w:bottom w:val="single" w:sz="20" w:space="0" w:color="000080"/>
            </w:tcBorders>
            <w:shd w:val="clear" w:color="auto" w:fill="92D050"/>
          </w:tcPr>
          <w:p w:rsidR="007D7504" w:rsidRPr="007D7504" w:rsidRDefault="007D7504" w:rsidP="00944A32">
            <w:pPr>
              <w:spacing w:line="100" w:lineRule="atLeast"/>
              <w:jc w:val="center"/>
              <w:rPr>
                <w:rFonts w:ascii="Arial" w:hAnsi="Arial" w:cs="Arial"/>
                <w:b/>
              </w:rPr>
            </w:pPr>
            <w:r w:rsidRPr="007D7504">
              <w:rPr>
                <w:rFonts w:ascii="Arial" w:hAnsi="Arial" w:cs="Arial"/>
                <w:b/>
              </w:rPr>
              <w:t>Утврдување</w:t>
            </w:r>
          </w:p>
        </w:tc>
        <w:tc>
          <w:tcPr>
            <w:tcW w:w="1680" w:type="dxa"/>
            <w:tcBorders>
              <w:top w:val="double" w:sz="16" w:space="0" w:color="000080"/>
              <w:left w:val="single" w:sz="20" w:space="0" w:color="000080"/>
              <w:bottom w:val="single" w:sz="20" w:space="0" w:color="000080"/>
              <w:right w:val="double" w:sz="16" w:space="0" w:color="000080"/>
            </w:tcBorders>
            <w:shd w:val="clear" w:color="auto" w:fill="92D050"/>
          </w:tcPr>
          <w:p w:rsidR="007D7504" w:rsidRPr="007D7504" w:rsidRDefault="007D7504" w:rsidP="00944A32">
            <w:pPr>
              <w:spacing w:line="100" w:lineRule="atLeast"/>
              <w:jc w:val="center"/>
              <w:rPr>
                <w:rFonts w:ascii="Arial" w:hAnsi="Arial" w:cs="Arial"/>
              </w:rPr>
            </w:pPr>
            <w:r w:rsidRPr="007D7504">
              <w:rPr>
                <w:rFonts w:ascii="Arial" w:hAnsi="Arial" w:cs="Arial"/>
                <w:b/>
              </w:rPr>
              <w:t>Време на реализација</w:t>
            </w:r>
          </w:p>
        </w:tc>
      </w:tr>
      <w:tr w:rsidR="007D7504" w:rsidRPr="007D7504" w:rsidTr="00944A32">
        <w:trPr>
          <w:trHeight w:val="497"/>
          <w:jc w:val="center"/>
        </w:trPr>
        <w:tc>
          <w:tcPr>
            <w:tcW w:w="810" w:type="dxa"/>
            <w:tcBorders>
              <w:top w:val="single" w:sz="20" w:space="0" w:color="00008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rPr>
            </w:pPr>
            <w:r w:rsidRPr="007D7504">
              <w:rPr>
                <w:rFonts w:ascii="Arial" w:hAnsi="Arial" w:cs="Arial"/>
                <w:b/>
              </w:rPr>
              <w:lastRenderedPageBreak/>
              <w:t>1.</w:t>
            </w:r>
          </w:p>
        </w:tc>
        <w:tc>
          <w:tcPr>
            <w:tcW w:w="5254" w:type="dxa"/>
            <w:tcBorders>
              <w:top w:val="single" w:sz="20" w:space="0" w:color="00008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Формирање на секцијата и запознавање на членовите со планот и програмата за работа во учебната 20</w:t>
            </w:r>
            <w:r w:rsidRPr="007D7504">
              <w:rPr>
                <w:rFonts w:ascii="Arial" w:hAnsi="Arial" w:cs="Arial"/>
                <w:b/>
                <w:lang w:val="mk-MK"/>
              </w:rPr>
              <w:t>20</w:t>
            </w:r>
            <w:r w:rsidRPr="007D7504">
              <w:rPr>
                <w:rFonts w:ascii="Arial" w:hAnsi="Arial" w:cs="Arial"/>
                <w:b/>
              </w:rPr>
              <w:t>/20</w:t>
            </w:r>
            <w:r w:rsidRPr="007D7504">
              <w:rPr>
                <w:rFonts w:ascii="Arial" w:hAnsi="Arial" w:cs="Arial"/>
                <w:b/>
                <w:lang w:val="mk-MK"/>
              </w:rPr>
              <w:t>21</w:t>
            </w:r>
            <w:r w:rsidRPr="007D7504">
              <w:rPr>
                <w:rFonts w:ascii="Arial" w:hAnsi="Arial" w:cs="Arial"/>
                <w:b/>
              </w:rPr>
              <w:t xml:space="preserve"> год.</w:t>
            </w:r>
          </w:p>
        </w:tc>
        <w:tc>
          <w:tcPr>
            <w:tcW w:w="1710" w:type="dxa"/>
            <w:tcBorders>
              <w:top w:val="single" w:sz="20" w:space="0" w:color="000080"/>
              <w:left w:val="single" w:sz="20" w:space="0" w:color="000080"/>
              <w:bottom w:val="single" w:sz="4" w:space="0" w:color="000000"/>
            </w:tcBorders>
            <w:shd w:val="clear" w:color="auto" w:fill="auto"/>
          </w:tcPr>
          <w:p w:rsidR="007D7504" w:rsidRPr="007D7504" w:rsidRDefault="007D7504" w:rsidP="00944A32">
            <w:pPr>
              <w:snapToGrid w:val="0"/>
              <w:spacing w:line="100" w:lineRule="atLeast"/>
              <w:jc w:val="center"/>
              <w:rPr>
                <w:rFonts w:ascii="Arial" w:hAnsi="Arial" w:cs="Arial"/>
                <w:b/>
              </w:rPr>
            </w:pPr>
          </w:p>
        </w:tc>
        <w:tc>
          <w:tcPr>
            <w:tcW w:w="1710" w:type="dxa"/>
            <w:tcBorders>
              <w:top w:val="single" w:sz="20" w:space="0" w:color="00008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20" w:space="0" w:color="000080"/>
              <w:left w:val="single" w:sz="20" w:space="0" w:color="000080"/>
              <w:bottom w:val="single" w:sz="4" w:space="0" w:color="000000"/>
              <w:right w:val="double" w:sz="16" w:space="0" w:color="000080"/>
            </w:tcBorders>
            <w:shd w:val="clear" w:color="auto" w:fill="auto"/>
          </w:tcPr>
          <w:p w:rsidR="007D7504" w:rsidRPr="007D7504" w:rsidRDefault="007D7504" w:rsidP="00944A32">
            <w:pPr>
              <w:tabs>
                <w:tab w:val="left" w:pos="664"/>
                <w:tab w:val="center" w:pos="853"/>
              </w:tabs>
              <w:spacing w:line="100" w:lineRule="atLeast"/>
              <w:jc w:val="center"/>
              <w:rPr>
                <w:rFonts w:ascii="Arial" w:hAnsi="Arial" w:cs="Arial"/>
              </w:rPr>
            </w:pPr>
            <w:r w:rsidRPr="007D7504">
              <w:rPr>
                <w:rFonts w:ascii="Arial" w:hAnsi="Arial" w:cs="Arial"/>
                <w:b/>
              </w:rPr>
              <w:t>IX</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2.</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 xml:space="preserve">Кастинг за ученици – работа со компјутери </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IX</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3.</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Кастинг за ученици – македонски јазик</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IX,X</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4.</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bCs/>
                <w:lang w:val="mk-MK"/>
              </w:rPr>
              <w:t>Разгледување реклами и информации во пишани медиуми и откривање на информацијата која тие ја пренесуваат</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X</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5.</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Прибирање информации за Детска недела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3</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X</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6.</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 xml:space="preserve">Изработка на брошура за активностите во месец октомври </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XI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7.</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Дистрибуција на печатениот материјал и негова промоција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XI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rPr>
            </w:pPr>
            <w:r w:rsidRPr="007D7504">
              <w:rPr>
                <w:rFonts w:ascii="Arial" w:hAnsi="Arial" w:cs="Arial"/>
                <w:b/>
              </w:rPr>
              <w:t>8.</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Изработка на новогодишен весник (пишување песни и текстови)</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XII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9.</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Изработка на новогодишен весник (дизајн,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XII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rPr>
            </w:pPr>
            <w:r w:rsidRPr="007D7504">
              <w:rPr>
                <w:rFonts w:ascii="Arial" w:hAnsi="Arial" w:cs="Arial"/>
                <w:b/>
              </w:rPr>
              <w:t>10.</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Изработка на брошура за активностите во месец прво полугодие</w:t>
            </w:r>
          </w:p>
          <w:p w:rsidR="007D7504" w:rsidRPr="007D7504" w:rsidRDefault="007D7504" w:rsidP="00944A32">
            <w:pPr>
              <w:spacing w:line="100" w:lineRule="atLeast"/>
              <w:jc w:val="center"/>
              <w:rPr>
                <w:rFonts w:ascii="Arial" w:hAnsi="Arial" w:cs="Arial"/>
                <w:b/>
              </w:rPr>
            </w:pPr>
            <w:r w:rsidRPr="007D7504">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napToGrid w:val="0"/>
              <w:spacing w:line="100" w:lineRule="atLeast"/>
              <w:jc w:val="center"/>
              <w:rPr>
                <w:rFonts w:ascii="Arial" w:hAnsi="Arial" w:cs="Arial"/>
                <w:b/>
              </w:rPr>
            </w:pP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lastRenderedPageBreak/>
              <w:t>11.</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Прибирање информации за Страшо Пинџур</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I,II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12.</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Дизајнирање на весник по повод патрониот празник на училиштето</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rPr>
            </w:pPr>
            <w:r w:rsidRPr="007D7504">
              <w:rPr>
                <w:rFonts w:ascii="Arial" w:hAnsi="Arial" w:cs="Arial"/>
                <w:b/>
              </w:rPr>
              <w:t>13.</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Компјутерско дизајнирање и печатење на творби, цртежи и честитки за 8.Март</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II,III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14.</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Изработка на весник – Одбележување на месец март</w:t>
            </w:r>
          </w:p>
          <w:p w:rsidR="007D7504" w:rsidRPr="007D7504" w:rsidRDefault="007D7504" w:rsidP="00944A32">
            <w:pPr>
              <w:spacing w:line="100" w:lineRule="atLeast"/>
              <w:jc w:val="center"/>
              <w:rPr>
                <w:rFonts w:ascii="Arial" w:hAnsi="Arial" w:cs="Arial"/>
                <w:b/>
              </w:rPr>
            </w:pPr>
            <w:r w:rsidRPr="007D7504">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3</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III</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rPr>
            </w:pPr>
            <w:r w:rsidRPr="007D7504">
              <w:rPr>
                <w:rFonts w:ascii="Arial" w:hAnsi="Arial" w:cs="Arial"/>
                <w:b/>
              </w:rPr>
              <w:t>15.</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Изработка на брошура за Денот на крводарителите</w:t>
            </w:r>
          </w:p>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pStyle w:val="NoSpacing"/>
              <w:jc w:val="center"/>
              <w:rPr>
                <w:rFonts w:ascii="Arial" w:hAnsi="Arial" w:cs="Arial"/>
                <w:b/>
                <w:sz w:val="24"/>
                <w:szCs w:val="24"/>
              </w:rPr>
            </w:pPr>
            <w:r w:rsidRPr="007D7504">
              <w:rPr>
                <w:rFonts w:ascii="Arial" w:hAnsi="Arial" w:cs="Arial"/>
                <w:b/>
                <w:sz w:val="24"/>
                <w:szCs w:val="24"/>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III ,IV</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16.</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Изработка на весник –Известување за учество во Априлијада</w:t>
            </w:r>
          </w:p>
          <w:p w:rsidR="007D7504" w:rsidRPr="007D7504" w:rsidRDefault="007D7504" w:rsidP="00944A32">
            <w:pPr>
              <w:spacing w:line="100" w:lineRule="atLeast"/>
              <w:jc w:val="center"/>
              <w:rPr>
                <w:rFonts w:ascii="Arial" w:hAnsi="Arial" w:cs="Arial"/>
                <w:b/>
              </w:rPr>
            </w:pPr>
            <w:r w:rsidRPr="007D7504">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pStyle w:val="NoSpacing"/>
              <w:jc w:val="center"/>
              <w:rPr>
                <w:rFonts w:ascii="Arial" w:hAnsi="Arial" w:cs="Arial"/>
                <w:b/>
                <w:sz w:val="24"/>
                <w:szCs w:val="24"/>
              </w:rPr>
            </w:pPr>
            <w:r w:rsidRPr="007D7504">
              <w:rPr>
                <w:rFonts w:ascii="Arial" w:hAnsi="Arial" w:cs="Arial"/>
                <w:b/>
                <w:sz w:val="24"/>
                <w:szCs w:val="24"/>
              </w:rPr>
              <w:t>2</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IV</w:t>
            </w:r>
          </w:p>
        </w:tc>
      </w:tr>
      <w:tr w:rsidR="007D7504" w:rsidRPr="007D7504" w:rsidTr="00944A32">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7D7504" w:rsidRPr="007D7504" w:rsidRDefault="007D7504" w:rsidP="00944A32">
            <w:pPr>
              <w:spacing w:line="100" w:lineRule="atLeast"/>
              <w:jc w:val="center"/>
              <w:rPr>
                <w:rFonts w:ascii="Arial" w:hAnsi="Arial" w:cs="Arial"/>
                <w:b/>
                <w:lang w:val="mk-MK"/>
              </w:rPr>
            </w:pPr>
            <w:r w:rsidRPr="007D7504">
              <w:rPr>
                <w:rFonts w:ascii="Arial" w:hAnsi="Arial" w:cs="Arial"/>
                <w:b/>
              </w:rPr>
              <w:t>17.</w:t>
            </w:r>
          </w:p>
        </w:tc>
        <w:tc>
          <w:tcPr>
            <w:tcW w:w="5254"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Изработка на весник – Учениците низ натпреварите</w:t>
            </w:r>
          </w:p>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7D7504" w:rsidRPr="007D7504" w:rsidRDefault="007D7504" w:rsidP="00944A32">
            <w:pPr>
              <w:pStyle w:val="NoSpacing"/>
              <w:jc w:val="center"/>
              <w:rPr>
                <w:rFonts w:ascii="Arial" w:hAnsi="Arial" w:cs="Arial"/>
                <w:b/>
                <w:sz w:val="24"/>
                <w:szCs w:val="24"/>
              </w:rPr>
            </w:pPr>
            <w:r w:rsidRPr="007D7504">
              <w:rPr>
                <w:rFonts w:ascii="Arial" w:hAnsi="Arial" w:cs="Arial"/>
                <w:b/>
                <w:sz w:val="24"/>
                <w:szCs w:val="24"/>
              </w:rPr>
              <w:t>3</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V</w:t>
            </w:r>
          </w:p>
        </w:tc>
      </w:tr>
      <w:tr w:rsidR="007D7504" w:rsidRPr="007D7504" w:rsidTr="00944A32">
        <w:trPr>
          <w:trHeight w:val="497"/>
          <w:jc w:val="center"/>
        </w:trPr>
        <w:tc>
          <w:tcPr>
            <w:tcW w:w="810" w:type="dxa"/>
            <w:tcBorders>
              <w:top w:val="single" w:sz="4" w:space="0" w:color="000000"/>
              <w:left w:val="double" w:sz="16" w:space="0" w:color="000080"/>
              <w:bottom w:val="double" w:sz="16" w:space="0" w:color="000080"/>
            </w:tcBorders>
            <w:shd w:val="clear" w:color="auto" w:fill="D6E3BC"/>
          </w:tcPr>
          <w:p w:rsidR="007D7504" w:rsidRPr="007D7504" w:rsidRDefault="007D7504" w:rsidP="00944A32">
            <w:pPr>
              <w:spacing w:line="100" w:lineRule="atLeast"/>
              <w:jc w:val="center"/>
              <w:rPr>
                <w:rFonts w:ascii="Arial" w:hAnsi="Arial" w:cs="Arial"/>
                <w:b/>
              </w:rPr>
            </w:pPr>
            <w:r w:rsidRPr="007D7504">
              <w:rPr>
                <w:rFonts w:ascii="Arial" w:hAnsi="Arial" w:cs="Arial"/>
                <w:b/>
              </w:rPr>
              <w:t>18.</w:t>
            </w:r>
          </w:p>
        </w:tc>
        <w:tc>
          <w:tcPr>
            <w:tcW w:w="5254" w:type="dxa"/>
            <w:tcBorders>
              <w:top w:val="single" w:sz="4" w:space="0" w:color="000000"/>
              <w:left w:val="single" w:sz="20" w:space="0" w:color="000080"/>
              <w:bottom w:val="double" w:sz="16" w:space="0" w:color="000080"/>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Презентирање на годишното списание</w:t>
            </w:r>
          </w:p>
        </w:tc>
        <w:tc>
          <w:tcPr>
            <w:tcW w:w="1710" w:type="dxa"/>
            <w:tcBorders>
              <w:top w:val="single" w:sz="4" w:space="0" w:color="000000"/>
              <w:left w:val="single" w:sz="20" w:space="0" w:color="000080"/>
              <w:bottom w:val="double" w:sz="16" w:space="0" w:color="000080"/>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20" w:space="0" w:color="000080"/>
              <w:bottom w:val="double" w:sz="16" w:space="0" w:color="000080"/>
            </w:tcBorders>
            <w:shd w:val="clear" w:color="auto" w:fill="auto"/>
          </w:tcPr>
          <w:p w:rsidR="007D7504" w:rsidRPr="007D7504" w:rsidRDefault="007D7504" w:rsidP="00944A32">
            <w:pPr>
              <w:pStyle w:val="NoSpacing"/>
              <w:snapToGrid w:val="0"/>
              <w:jc w:val="center"/>
              <w:rPr>
                <w:rFonts w:ascii="Arial" w:hAnsi="Arial" w:cs="Arial"/>
                <w:b/>
                <w:sz w:val="24"/>
                <w:szCs w:val="24"/>
              </w:rPr>
            </w:pPr>
          </w:p>
        </w:tc>
        <w:tc>
          <w:tcPr>
            <w:tcW w:w="1680" w:type="dxa"/>
            <w:tcBorders>
              <w:top w:val="single" w:sz="4" w:space="0" w:color="000000"/>
              <w:left w:val="single" w:sz="20" w:space="0" w:color="000080"/>
              <w:bottom w:val="double" w:sz="16" w:space="0" w:color="000080"/>
              <w:right w:val="double" w:sz="16" w:space="0" w:color="000080"/>
            </w:tcBorders>
            <w:shd w:val="clear" w:color="auto" w:fill="auto"/>
          </w:tcPr>
          <w:p w:rsidR="007D7504" w:rsidRPr="007D7504" w:rsidRDefault="007D7504" w:rsidP="00944A32">
            <w:pPr>
              <w:spacing w:line="100" w:lineRule="atLeast"/>
              <w:jc w:val="center"/>
              <w:rPr>
                <w:rFonts w:ascii="Arial" w:hAnsi="Arial" w:cs="Arial"/>
              </w:rPr>
            </w:pPr>
            <w:r w:rsidRPr="007D7504">
              <w:rPr>
                <w:rFonts w:ascii="Arial" w:hAnsi="Arial" w:cs="Arial"/>
                <w:b/>
              </w:rPr>
              <w:t>VI</w:t>
            </w:r>
          </w:p>
        </w:tc>
      </w:tr>
    </w:tbl>
    <w:p w:rsidR="007D7504" w:rsidRPr="007D7504" w:rsidRDefault="007D7504" w:rsidP="007D7504">
      <w:pPr>
        <w:pStyle w:val="NormalWeb"/>
        <w:spacing w:after="0"/>
        <w:rPr>
          <w:rFonts w:ascii="Arial" w:hAnsi="Arial" w:cs="Arial"/>
          <w:lang w:val="mk-MK"/>
        </w:rPr>
      </w:pPr>
      <w:r w:rsidRPr="007D7504">
        <w:rPr>
          <w:rFonts w:ascii="Arial" w:hAnsi="Arial" w:cs="Arial"/>
          <w:b/>
          <w:bCs/>
          <w:color w:val="FF0000"/>
          <w:lang w:val="ru-RU"/>
        </w:rPr>
        <w:t>Забелешка:</w:t>
      </w:r>
      <w:r w:rsidRPr="007D7504">
        <w:rPr>
          <w:rFonts w:ascii="Arial" w:hAnsi="Arial" w:cs="Arial"/>
          <w:b/>
          <w:bCs/>
          <w:lang w:val="ru-RU"/>
        </w:rPr>
        <w:t xml:space="preserve"> </w:t>
      </w:r>
      <w:r w:rsidRPr="007D7504">
        <w:rPr>
          <w:rFonts w:ascii="Arial" w:hAnsi="Arial" w:cs="Arial"/>
          <w:lang w:val="ru-RU"/>
        </w:rPr>
        <w:t>Мали отстапки од Планот за слободни активности би можеле да постојат, а</w:t>
      </w:r>
      <w:r w:rsidRPr="007D7504">
        <w:rPr>
          <w:rFonts w:ascii="Arial" w:hAnsi="Arial" w:cs="Arial"/>
          <w:lang w:val="mk-MK"/>
        </w:rPr>
        <w:t xml:space="preserve"> може во текот на наставата да вметнеме и нови активности во зависност од интересот на учениците.</w:t>
      </w:r>
    </w:p>
    <w:p w:rsidR="007D7504" w:rsidRPr="007D7504" w:rsidRDefault="007D7504" w:rsidP="007D7504">
      <w:pPr>
        <w:pStyle w:val="NormalWeb"/>
        <w:spacing w:after="0"/>
        <w:jc w:val="center"/>
        <w:rPr>
          <w:rFonts w:ascii="Arial" w:hAnsi="Arial" w:cs="Arial"/>
          <w:b/>
          <w:lang w:val="mk-MK"/>
        </w:rPr>
      </w:pPr>
      <w:r w:rsidRPr="007D7504">
        <w:rPr>
          <w:rFonts w:ascii="Arial" w:hAnsi="Arial" w:cs="Arial"/>
          <w:b/>
          <w:lang w:val="mk-MK"/>
        </w:rPr>
        <w:lastRenderedPageBreak/>
        <w:t>Одделенски наставник: Соња Спанџова</w:t>
      </w: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r w:rsidRPr="007D7504">
        <w:rPr>
          <w:rFonts w:ascii="Arial" w:hAnsi="Arial" w:cs="Arial"/>
          <w:b/>
          <w:lang w:val="mk-MK"/>
        </w:rPr>
        <w:t xml:space="preserve">                                                     </w:t>
      </w: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shd w:val="clear" w:color="auto" w:fill="3333CC"/>
        <w:rPr>
          <w:rFonts w:ascii="Arial" w:hAnsi="Arial" w:cs="Arial"/>
          <w:b/>
          <w:color w:val="FFFFFF"/>
          <w:sz w:val="32"/>
          <w:lang w:val="mk-MK"/>
        </w:rPr>
      </w:pPr>
    </w:p>
    <w:p w:rsidR="007D7504" w:rsidRPr="007D7504" w:rsidRDefault="007D7504" w:rsidP="007D7504">
      <w:pPr>
        <w:shd w:val="clear" w:color="auto" w:fill="3333CC"/>
        <w:jc w:val="center"/>
        <w:rPr>
          <w:rFonts w:ascii="Arial" w:hAnsi="Arial" w:cs="Arial"/>
          <w:b/>
          <w:color w:val="FFFFFF"/>
          <w:sz w:val="40"/>
          <w:szCs w:val="52"/>
          <w:lang w:val="mk-MK"/>
        </w:rPr>
      </w:pPr>
      <w:r w:rsidRPr="007D7504">
        <w:rPr>
          <w:rFonts w:ascii="Arial" w:hAnsi="Arial" w:cs="Arial"/>
          <w:b/>
          <w:color w:val="FFFFFF"/>
          <w:sz w:val="40"/>
          <w:szCs w:val="52"/>
          <w:lang w:val="mk-MK"/>
        </w:rPr>
        <w:t>ООУ   ,, СТРАШО ПИНЏУР " Кавадарци</w:t>
      </w:r>
    </w:p>
    <w:p w:rsidR="007D7504" w:rsidRPr="007D7504" w:rsidRDefault="007D7504" w:rsidP="007D7504">
      <w:pPr>
        <w:shd w:val="clear" w:color="auto" w:fill="3333CC"/>
        <w:rPr>
          <w:rFonts w:ascii="Arial" w:hAnsi="Arial" w:cs="Arial"/>
          <w:b/>
          <w:color w:val="FFFFFF"/>
          <w:sz w:val="44"/>
          <w:lang w:val="mk-MK"/>
        </w:rPr>
      </w:pPr>
    </w:p>
    <w:p w:rsidR="007D7504" w:rsidRPr="007D7504" w:rsidRDefault="007D7504" w:rsidP="007D7504">
      <w:pPr>
        <w:shd w:val="clear" w:color="auto" w:fill="3333CC"/>
        <w:jc w:val="center"/>
        <w:rPr>
          <w:rFonts w:ascii="Arial" w:hAnsi="Arial" w:cs="Arial"/>
          <w:b/>
          <w:color w:val="FFFFFF"/>
          <w:sz w:val="44"/>
          <w:szCs w:val="56"/>
          <w:lang w:val="mk-MK"/>
        </w:rPr>
      </w:pPr>
      <w:r w:rsidRPr="007D7504">
        <w:rPr>
          <w:rFonts w:ascii="Arial" w:hAnsi="Arial" w:cs="Arial"/>
          <w:b/>
          <w:color w:val="FFFFFF"/>
          <w:sz w:val="44"/>
          <w:szCs w:val="56"/>
          <w:lang w:val="mk-MK"/>
        </w:rPr>
        <w:t xml:space="preserve">Програма за работа </w:t>
      </w:r>
    </w:p>
    <w:p w:rsidR="007D7504" w:rsidRPr="007D7504" w:rsidRDefault="007D7504" w:rsidP="007D7504">
      <w:pPr>
        <w:shd w:val="clear" w:color="auto" w:fill="3333CC"/>
        <w:jc w:val="center"/>
        <w:rPr>
          <w:rFonts w:ascii="Arial" w:hAnsi="Arial" w:cs="Arial"/>
          <w:b/>
          <w:color w:val="FFFFFF"/>
          <w:sz w:val="44"/>
          <w:szCs w:val="56"/>
          <w:lang w:val="mk-MK"/>
        </w:rPr>
      </w:pPr>
      <w:r w:rsidRPr="007D7504">
        <w:rPr>
          <w:rFonts w:ascii="Arial" w:hAnsi="Arial" w:cs="Arial"/>
          <w:b/>
          <w:color w:val="FFFFFF"/>
          <w:sz w:val="44"/>
          <w:szCs w:val="56"/>
          <w:lang w:val="mk-MK"/>
        </w:rPr>
        <w:t>на математичка секција</w:t>
      </w:r>
    </w:p>
    <w:p w:rsidR="007D7504" w:rsidRPr="007D7504" w:rsidRDefault="007D7504" w:rsidP="007D7504">
      <w:pPr>
        <w:shd w:val="clear" w:color="auto" w:fill="3333CC"/>
        <w:jc w:val="center"/>
        <w:rPr>
          <w:rFonts w:ascii="Arial" w:hAnsi="Arial" w:cs="Arial"/>
          <w:b/>
          <w:color w:val="FFFFFF"/>
          <w:sz w:val="40"/>
          <w:szCs w:val="52"/>
          <w:lang w:val="mk-MK"/>
        </w:rPr>
      </w:pPr>
      <w:r w:rsidRPr="007D7504">
        <w:rPr>
          <w:rFonts w:ascii="Arial" w:hAnsi="Arial" w:cs="Arial"/>
          <w:b/>
          <w:i/>
          <w:color w:val="FFFFFF"/>
          <w:sz w:val="40"/>
          <w:szCs w:val="52"/>
          <w:lang w:val="mk-MK"/>
        </w:rPr>
        <w:t>Учебна 2020/2021год</w:t>
      </w:r>
    </w:p>
    <w:p w:rsidR="007D7504" w:rsidRPr="007D7504" w:rsidRDefault="007D7504" w:rsidP="007D7504">
      <w:pPr>
        <w:shd w:val="clear" w:color="auto" w:fill="3333CC"/>
        <w:jc w:val="center"/>
        <w:rPr>
          <w:rFonts w:ascii="Arial" w:hAnsi="Arial" w:cs="Arial"/>
          <w:b/>
          <w:color w:val="FFFFFF"/>
          <w:sz w:val="40"/>
          <w:szCs w:val="52"/>
          <w:lang w:val="mk-MK"/>
        </w:rPr>
      </w:pPr>
      <w:r w:rsidRPr="007D7504">
        <w:rPr>
          <w:rFonts w:ascii="Arial" w:hAnsi="Arial" w:cs="Arial"/>
          <w:b/>
          <w:color w:val="FFFFFF"/>
          <w:sz w:val="40"/>
          <w:szCs w:val="52"/>
        </w:rPr>
        <w:t>IV</w:t>
      </w:r>
      <w:r w:rsidRPr="007D7504">
        <w:rPr>
          <w:rFonts w:ascii="Arial" w:hAnsi="Arial" w:cs="Arial"/>
          <w:b/>
          <w:color w:val="FFFFFF"/>
          <w:sz w:val="40"/>
          <w:szCs w:val="52"/>
          <w:lang w:val="mk-MK"/>
        </w:rPr>
        <w:t>одделение</w:t>
      </w:r>
    </w:p>
    <w:p w:rsidR="007D7504" w:rsidRPr="007D7504" w:rsidRDefault="007D7504" w:rsidP="007D7504">
      <w:pPr>
        <w:shd w:val="clear" w:color="auto" w:fill="3333CC"/>
        <w:rPr>
          <w:rFonts w:ascii="Arial" w:hAnsi="Arial" w:cs="Arial"/>
          <w:b/>
          <w:color w:val="FFFFFF"/>
          <w:sz w:val="32"/>
          <w:lang w:val="mk-MK"/>
        </w:rPr>
      </w:pPr>
    </w:p>
    <w:p w:rsidR="007D7504" w:rsidRPr="007D7504" w:rsidRDefault="007D7504" w:rsidP="007D7504">
      <w:pPr>
        <w:shd w:val="clear" w:color="auto" w:fill="006699"/>
        <w:tabs>
          <w:tab w:val="left" w:pos="2415"/>
          <w:tab w:val="center" w:pos="4679"/>
        </w:tabs>
        <w:jc w:val="center"/>
        <w:rPr>
          <w:rFonts w:ascii="Arial" w:hAnsi="Arial" w:cs="Arial"/>
          <w:b/>
          <w:color w:val="FFFFFF"/>
          <w:sz w:val="28"/>
          <w:szCs w:val="32"/>
          <w:lang w:val="mk-MK"/>
        </w:rPr>
      </w:pPr>
      <w:r w:rsidRPr="007D7504">
        <w:rPr>
          <w:rFonts w:ascii="Arial" w:hAnsi="Arial" w:cs="Arial"/>
          <w:b/>
          <w:color w:val="FFFFFF"/>
          <w:sz w:val="28"/>
          <w:szCs w:val="32"/>
          <w:lang w:val="mk-MK"/>
        </w:rPr>
        <w:t>Програма за работа</w:t>
      </w:r>
    </w:p>
    <w:p w:rsidR="007D7504" w:rsidRPr="007D7504" w:rsidRDefault="007D7504" w:rsidP="007D7504">
      <w:pPr>
        <w:shd w:val="clear" w:color="auto" w:fill="006699"/>
        <w:jc w:val="center"/>
        <w:rPr>
          <w:rFonts w:ascii="Arial" w:hAnsi="Arial" w:cs="Arial"/>
          <w:b/>
          <w:color w:val="FFFFFF"/>
          <w:sz w:val="28"/>
          <w:szCs w:val="32"/>
          <w:lang w:val="mk-MK"/>
        </w:rPr>
      </w:pPr>
      <w:r w:rsidRPr="007D7504">
        <w:rPr>
          <w:rFonts w:ascii="Arial" w:hAnsi="Arial" w:cs="Arial"/>
          <w:b/>
          <w:color w:val="FFFFFF"/>
          <w:sz w:val="28"/>
          <w:szCs w:val="32"/>
          <w:lang w:val="mk-MK"/>
        </w:rPr>
        <w:t>на математичка секција</w:t>
      </w:r>
    </w:p>
    <w:p w:rsidR="007D7504" w:rsidRPr="007D7504" w:rsidRDefault="007D7504" w:rsidP="007D7504">
      <w:pPr>
        <w:shd w:val="clear" w:color="auto" w:fill="006699"/>
        <w:jc w:val="center"/>
        <w:rPr>
          <w:rFonts w:ascii="Arial" w:hAnsi="Arial" w:cs="Arial"/>
          <w:b/>
          <w:color w:val="FFFFFF"/>
          <w:szCs w:val="32"/>
          <w:lang w:val="mk-MK"/>
        </w:rPr>
      </w:pPr>
      <w:r w:rsidRPr="007D7504">
        <w:rPr>
          <w:rFonts w:ascii="Arial" w:hAnsi="Arial" w:cs="Arial"/>
          <w:b/>
          <w:color w:val="FFFFFF"/>
          <w:szCs w:val="32"/>
          <w:lang w:val="mk-MK"/>
        </w:rPr>
        <w:t>Учебна 2020/2021 год</w:t>
      </w:r>
    </w:p>
    <w:p w:rsidR="007D7504" w:rsidRPr="007D7504" w:rsidRDefault="007D7504" w:rsidP="007D7504">
      <w:pPr>
        <w:rPr>
          <w:rFonts w:ascii="Arial" w:hAnsi="Arial" w:cs="Arial"/>
          <w:b/>
          <w:i/>
          <w:lang w:val="mk-MK"/>
        </w:rPr>
      </w:pPr>
      <w:r w:rsidRPr="007D7504">
        <w:rPr>
          <w:rFonts w:ascii="Arial" w:hAnsi="Arial" w:cs="Arial"/>
          <w:b/>
          <w:i/>
          <w:lang w:val="mk-MK"/>
        </w:rPr>
        <w:t>Одговорен наставник</w:t>
      </w:r>
      <w:r w:rsidRPr="007D7504">
        <w:rPr>
          <w:rFonts w:ascii="Arial" w:hAnsi="Arial" w:cs="Arial"/>
          <w:b/>
          <w:i/>
        </w:rPr>
        <w:t xml:space="preserve">: </w:t>
      </w:r>
      <w:r w:rsidRPr="007D7504">
        <w:rPr>
          <w:rFonts w:ascii="Arial" w:hAnsi="Arial" w:cs="Arial"/>
          <w:b/>
          <w:i/>
          <w:lang w:val="mk-MK"/>
        </w:rPr>
        <w:t>Роза Кујунџиева</w:t>
      </w:r>
    </w:p>
    <w:p w:rsidR="007D7504" w:rsidRPr="007D7504" w:rsidRDefault="007D7504" w:rsidP="007D7504">
      <w:pPr>
        <w:rPr>
          <w:rFonts w:ascii="Arial" w:hAnsi="Arial" w:cs="Arial"/>
        </w:rPr>
      </w:pPr>
      <w:r w:rsidRPr="007D7504">
        <w:rPr>
          <w:rFonts w:ascii="Arial" w:hAnsi="Arial" w:cs="Arial"/>
          <w:b/>
          <w:i/>
          <w:lang w:val="mk-MK"/>
        </w:rPr>
        <w:t xml:space="preserve">Содржина </w:t>
      </w:r>
    </w:p>
    <w:p w:rsidR="007D7504" w:rsidRPr="007D7504" w:rsidRDefault="007D7504" w:rsidP="0076038D">
      <w:pPr>
        <w:pStyle w:val="ListParagraph"/>
        <w:numPr>
          <w:ilvl w:val="0"/>
          <w:numId w:val="2"/>
        </w:numPr>
        <w:tabs>
          <w:tab w:val="left" w:pos="900"/>
        </w:tabs>
        <w:spacing w:after="0" w:line="100" w:lineRule="atLeast"/>
        <w:ind w:left="720"/>
        <w:rPr>
          <w:rFonts w:ascii="Arial" w:hAnsi="Arial" w:cs="Arial"/>
        </w:rPr>
      </w:pPr>
      <w:r w:rsidRPr="007D7504">
        <w:rPr>
          <w:rFonts w:ascii="Arial" w:hAnsi="Arial" w:cs="Arial"/>
        </w:rPr>
        <w:t>Давање на  дополнителни програмски содржини</w:t>
      </w:r>
      <w:r w:rsidRPr="007D7504">
        <w:rPr>
          <w:rFonts w:ascii="Arial" w:hAnsi="Arial" w:cs="Arial"/>
          <w:lang w:val="mk-MK"/>
        </w:rPr>
        <w:t xml:space="preserve"> според афинитетите на учениците </w:t>
      </w:r>
    </w:p>
    <w:p w:rsidR="007D7504" w:rsidRPr="007D7504" w:rsidRDefault="007D7504" w:rsidP="0076038D">
      <w:pPr>
        <w:pStyle w:val="ListParagraph"/>
        <w:numPr>
          <w:ilvl w:val="0"/>
          <w:numId w:val="2"/>
        </w:numPr>
        <w:tabs>
          <w:tab w:val="left" w:pos="900"/>
        </w:tabs>
        <w:spacing w:after="0" w:line="100" w:lineRule="atLeast"/>
        <w:ind w:left="720"/>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истражувачки и работни тимови;</w:t>
      </w:r>
    </w:p>
    <w:p w:rsidR="007D7504" w:rsidRPr="007D7504" w:rsidRDefault="007D7504" w:rsidP="0076038D">
      <w:pPr>
        <w:pStyle w:val="ListParagraph"/>
        <w:numPr>
          <w:ilvl w:val="0"/>
          <w:numId w:val="2"/>
        </w:numPr>
        <w:tabs>
          <w:tab w:val="left" w:pos="900"/>
        </w:tabs>
        <w:spacing w:after="0" w:line="100" w:lineRule="atLeast"/>
        <w:ind w:left="720"/>
        <w:rPr>
          <w:rFonts w:ascii="Arial" w:hAnsi="Arial" w:cs="Arial"/>
        </w:rPr>
      </w:pPr>
      <w:r w:rsidRPr="007D7504">
        <w:rPr>
          <w:rFonts w:ascii="Arial" w:hAnsi="Arial" w:cs="Arial"/>
        </w:rPr>
        <w:lastRenderedPageBreak/>
        <w:t>Вклучување</w:t>
      </w:r>
      <w:r w:rsidRPr="007D7504">
        <w:rPr>
          <w:rFonts w:ascii="Arial" w:hAnsi="Arial" w:cs="Arial"/>
          <w:lang w:val="mk-MK"/>
        </w:rPr>
        <w:t xml:space="preserve"> на учениците</w:t>
      </w:r>
      <w:r w:rsidRPr="007D7504">
        <w:rPr>
          <w:rFonts w:ascii="Arial" w:hAnsi="Arial" w:cs="Arial"/>
        </w:rPr>
        <w:t xml:space="preserve"> во натпревари;</w:t>
      </w:r>
    </w:p>
    <w:p w:rsidR="007D7504" w:rsidRPr="007D7504" w:rsidRDefault="007D7504" w:rsidP="0076038D">
      <w:pPr>
        <w:pStyle w:val="ListParagraph"/>
        <w:numPr>
          <w:ilvl w:val="0"/>
          <w:numId w:val="2"/>
        </w:numPr>
        <w:tabs>
          <w:tab w:val="left" w:pos="900"/>
        </w:tabs>
        <w:spacing w:after="0" w:line="100" w:lineRule="atLeast"/>
        <w:ind w:left="720"/>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изработка на проекти;</w:t>
      </w:r>
    </w:p>
    <w:p w:rsidR="007D7504" w:rsidRPr="007D7504" w:rsidRDefault="007D7504" w:rsidP="0076038D">
      <w:pPr>
        <w:pStyle w:val="ListParagraph"/>
        <w:numPr>
          <w:ilvl w:val="0"/>
          <w:numId w:val="2"/>
        </w:numPr>
        <w:tabs>
          <w:tab w:val="left" w:pos="900"/>
        </w:tabs>
        <w:spacing w:after="0" w:line="100" w:lineRule="atLeast"/>
        <w:ind w:left="720"/>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воннаставни активности;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Развивање самост</w:t>
      </w:r>
      <w:r w:rsidRPr="007D7504">
        <w:rPr>
          <w:rFonts w:ascii="Arial" w:hAnsi="Arial" w:cs="Arial"/>
          <w:lang w:val="mk-MK"/>
        </w:rPr>
        <w:t>ојност</w:t>
      </w:r>
      <w:r w:rsidRPr="007D7504">
        <w:rPr>
          <w:rFonts w:ascii="Arial" w:hAnsi="Arial" w:cs="Arial"/>
        </w:rPr>
        <w:t xml:space="preserve"> во наставата;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 xml:space="preserve">Користење на  различни </w:t>
      </w:r>
      <w:r w:rsidRPr="007D7504">
        <w:rPr>
          <w:rFonts w:ascii="Arial" w:hAnsi="Arial" w:cs="Arial"/>
          <w:lang w:val="mk-MK"/>
        </w:rPr>
        <w:t xml:space="preserve">ресурси  </w:t>
      </w:r>
      <w:r w:rsidRPr="007D7504">
        <w:rPr>
          <w:rFonts w:ascii="Arial" w:hAnsi="Arial" w:cs="Arial"/>
        </w:rPr>
        <w:t>на информации;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Подобрување на просторот и материјалите за работа;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Овозможување на учениците да ги проценат своите вредности и да создадат  сопствени идеи и уверувања;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Развивање на истражувачки дух;</w:t>
      </w:r>
      <w:r w:rsidRPr="007D7504">
        <w:rPr>
          <w:rFonts w:ascii="Arial" w:hAnsi="Arial" w:cs="Arial"/>
          <w:lang w:val="mk-MK"/>
        </w:rPr>
        <w:t xml:space="preserve">фер плеј однесување </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 xml:space="preserve">Оспособувањена учениците правилно да приоѓаат на одредени </w:t>
      </w:r>
    </w:p>
    <w:p w:rsidR="007D7504" w:rsidRPr="007D7504" w:rsidRDefault="007D7504" w:rsidP="007D7504">
      <w:pPr>
        <w:pStyle w:val="ListParagraph"/>
        <w:jc w:val="both"/>
        <w:rPr>
          <w:rFonts w:ascii="Arial" w:hAnsi="Arial" w:cs="Arial"/>
        </w:rPr>
      </w:pPr>
      <w:r w:rsidRPr="007D7504">
        <w:rPr>
          <w:rFonts w:ascii="Arial" w:hAnsi="Arial" w:cs="Arial"/>
        </w:rPr>
        <w:t>проблеми.</w:t>
      </w:r>
    </w:p>
    <w:p w:rsidR="007D7504" w:rsidRPr="007D7504" w:rsidRDefault="007D7504" w:rsidP="007D7504">
      <w:pPr>
        <w:pStyle w:val="ListParagraph"/>
        <w:shd w:val="clear" w:color="auto" w:fill="CC0066"/>
        <w:rPr>
          <w:rFonts w:ascii="Arial" w:hAnsi="Arial" w:cs="Arial"/>
        </w:rPr>
      </w:pPr>
      <w:r w:rsidRPr="007D7504">
        <w:rPr>
          <w:rFonts w:ascii="Arial" w:hAnsi="Arial" w:cs="Arial"/>
          <w:b/>
          <w:color w:val="FFFFFF"/>
        </w:rPr>
        <w:t>Посебни способности:</w:t>
      </w:r>
    </w:p>
    <w:p w:rsidR="007D7504" w:rsidRPr="007D7504" w:rsidRDefault="007D7504" w:rsidP="007D7504">
      <w:pPr>
        <w:pStyle w:val="ListParagraph"/>
        <w:tabs>
          <w:tab w:val="left" w:pos="6930"/>
          <w:tab w:val="left" w:pos="9900"/>
          <w:tab w:val="left" w:pos="9990"/>
        </w:tabs>
        <w:rPr>
          <w:rFonts w:ascii="Arial" w:hAnsi="Arial" w:cs="Arial"/>
        </w:rPr>
      </w:pPr>
      <w:r w:rsidRPr="007D7504">
        <w:rPr>
          <w:rFonts w:ascii="Arial" w:hAnsi="Arial" w:cs="Arial"/>
        </w:rPr>
        <w:t>Логичко-математички (успешно ги разбира броевите и релациите меѓу нив, логички заклучува...);</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t xml:space="preserve"> Визуелно-просторни (лесно се ориентира во просторот, лесно ги  воочува односите  меѓу елементите...);</w:t>
      </w:r>
    </w:p>
    <w:p w:rsidR="007D7504" w:rsidRPr="007D7504" w:rsidRDefault="007D7504" w:rsidP="007D7504">
      <w:pPr>
        <w:pStyle w:val="ListParagraph"/>
        <w:shd w:val="clear" w:color="auto" w:fill="FF5050"/>
        <w:jc w:val="both"/>
        <w:rPr>
          <w:rFonts w:ascii="Arial" w:hAnsi="Arial" w:cs="Arial"/>
        </w:rPr>
      </w:pPr>
      <w:r w:rsidRPr="007D7504">
        <w:rPr>
          <w:rFonts w:ascii="Arial" w:hAnsi="Arial" w:cs="Arial"/>
          <w:b/>
          <w:color w:val="FFFFFF"/>
        </w:rPr>
        <w:t>Интереси: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Изразува посебен интерес</w:t>
      </w:r>
      <w:r w:rsidRPr="007D7504">
        <w:rPr>
          <w:rFonts w:ascii="Arial" w:hAnsi="Arial" w:cs="Arial"/>
          <w:lang w:val="mk-MK"/>
        </w:rPr>
        <w:t xml:space="preserve"> спрема логичките задачи,</w:t>
      </w:r>
      <w:r w:rsidRPr="007D7504">
        <w:rPr>
          <w:rFonts w:ascii="Arial" w:hAnsi="Arial" w:cs="Arial"/>
        </w:rPr>
        <w:t>…</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 xml:space="preserve">Поставува многу прашања, </w:t>
      </w:r>
      <w:r w:rsidRPr="007D7504">
        <w:rPr>
          <w:rFonts w:ascii="Arial" w:hAnsi="Arial" w:cs="Arial"/>
          <w:lang w:val="mk-MK"/>
        </w:rPr>
        <w:t>критички размислува и бара одговори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Бара  дополнителни информации и објаснувања;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Располага со голем  фонд на информации;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Сака да пробува нови работи;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Постојано  бара  предизвици;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 xml:space="preserve">Отворене, добар набљудувач и брзо </w:t>
      </w:r>
      <w:r w:rsidRPr="007D7504">
        <w:rPr>
          <w:rFonts w:ascii="Arial" w:hAnsi="Arial" w:cs="Arial"/>
          <w:lang w:val="mk-MK"/>
        </w:rPr>
        <w:t xml:space="preserve">размислува </w:t>
      </w:r>
      <w:r w:rsidRPr="007D7504">
        <w:rPr>
          <w:rFonts w:ascii="Arial" w:hAnsi="Arial" w:cs="Arial"/>
        </w:rPr>
        <w:t>одговара;</w:t>
      </w:r>
    </w:p>
    <w:p w:rsidR="007D7504" w:rsidRPr="007D7504" w:rsidRDefault="007D7504" w:rsidP="0076038D">
      <w:pPr>
        <w:pStyle w:val="ListParagraph"/>
        <w:numPr>
          <w:ilvl w:val="0"/>
          <w:numId w:val="2"/>
        </w:numPr>
        <w:spacing w:after="0" w:line="100" w:lineRule="atLeast"/>
        <w:ind w:left="720"/>
        <w:jc w:val="both"/>
        <w:rPr>
          <w:rFonts w:ascii="Arial" w:hAnsi="Arial" w:cs="Arial"/>
          <w:b/>
          <w:color w:val="FFFFFF"/>
        </w:rPr>
      </w:pPr>
      <w:r w:rsidRPr="007D7504">
        <w:rPr>
          <w:rFonts w:ascii="Arial" w:hAnsi="Arial" w:cs="Arial"/>
        </w:rPr>
        <w:lastRenderedPageBreak/>
        <w:t>Учествува во многу различни активности.</w:t>
      </w:r>
    </w:p>
    <w:p w:rsidR="007D7504" w:rsidRPr="007D7504" w:rsidRDefault="007D7504" w:rsidP="007D7504">
      <w:pPr>
        <w:pStyle w:val="ListParagraph"/>
        <w:shd w:val="clear" w:color="auto" w:fill="006699"/>
        <w:jc w:val="both"/>
        <w:rPr>
          <w:rFonts w:ascii="Arial" w:hAnsi="Arial" w:cs="Arial"/>
        </w:rPr>
      </w:pPr>
      <w:r w:rsidRPr="007D7504">
        <w:rPr>
          <w:rFonts w:ascii="Arial" w:hAnsi="Arial" w:cs="Arial"/>
          <w:b/>
          <w:color w:val="FFFFFF"/>
        </w:rPr>
        <w:t>Учење:</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Учи вештини и успешно ги применува;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Брзо ги завршува зададените задачи;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Брзо разбира;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Новитеработи ги учи брзо и лесно;</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Новите идеи и поими брзо ги совладува и практично ги применува, ги поврзува и воопштува;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Лесно изведува заклучоци според дадени информации;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Употребува многу општи значења и практични знаења;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Независен е во размислувањата;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Има нови и оригинални решенија и мислења;</w:t>
      </w:r>
    </w:p>
    <w:p w:rsidR="007D7504" w:rsidRPr="007D7504" w:rsidRDefault="007D7504" w:rsidP="0076038D">
      <w:pPr>
        <w:pStyle w:val="ListParagraph"/>
        <w:numPr>
          <w:ilvl w:val="0"/>
          <w:numId w:val="2"/>
        </w:numPr>
        <w:spacing w:after="0" w:line="100" w:lineRule="atLeast"/>
        <w:ind w:left="720"/>
        <w:jc w:val="both"/>
        <w:rPr>
          <w:rFonts w:ascii="Arial" w:hAnsi="Arial" w:cs="Arial"/>
          <w:b/>
          <w:lang w:val="mk-MK"/>
        </w:rPr>
      </w:pPr>
      <w:r w:rsidRPr="007D7504">
        <w:rPr>
          <w:rFonts w:ascii="Arial" w:hAnsi="Arial" w:cs="Arial"/>
        </w:rPr>
        <w:t>Користи високо ниво на мислење (анализира, синтетизира,  проценува, создава ново, применува...).</w:t>
      </w:r>
    </w:p>
    <w:p w:rsidR="007D7504" w:rsidRPr="007D7504" w:rsidRDefault="007D7504" w:rsidP="007D7504">
      <w:pPr>
        <w:pStyle w:val="ListParagraph"/>
        <w:shd w:val="clear" w:color="auto" w:fill="CC0066"/>
        <w:jc w:val="both"/>
        <w:rPr>
          <w:rFonts w:ascii="Arial" w:hAnsi="Arial" w:cs="Arial"/>
        </w:rPr>
      </w:pPr>
      <w:r w:rsidRPr="007D7504">
        <w:rPr>
          <w:rFonts w:ascii="Arial" w:hAnsi="Arial" w:cs="Arial"/>
          <w:b/>
          <w:color w:val="FFFFFF"/>
        </w:rPr>
        <w:t>Мотивација: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Има внатрешна мотивација;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Сака да учи, чита, истражува;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Сака предизвици и барапосложени задачи;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Може долго да го задржи вниманието и да се посвети на задачата;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Има многу  работна енергија и ентузијазам;</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Има висок мотив за постигнувања;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Сака да биде успешен;</w:t>
      </w:r>
    </w:p>
    <w:p w:rsidR="007D7504" w:rsidRPr="007D7504" w:rsidRDefault="007D7504" w:rsidP="0076038D">
      <w:pPr>
        <w:pStyle w:val="ListParagraph"/>
        <w:numPr>
          <w:ilvl w:val="0"/>
          <w:numId w:val="2"/>
        </w:numPr>
        <w:spacing w:after="0" w:line="100" w:lineRule="atLeast"/>
        <w:ind w:left="720"/>
        <w:jc w:val="both"/>
        <w:rPr>
          <w:rFonts w:ascii="Arial" w:hAnsi="Arial" w:cs="Arial"/>
          <w:lang w:val="mk-MK"/>
        </w:rPr>
      </w:pPr>
      <w:r w:rsidRPr="007D7504">
        <w:rPr>
          <w:rFonts w:ascii="Arial" w:hAnsi="Arial" w:cs="Arial"/>
        </w:rPr>
        <w:t>Си поставува  високи цели.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lang w:val="mk-MK"/>
        </w:rPr>
        <w:t xml:space="preserve">Сака предизвици </w:t>
      </w:r>
    </w:p>
    <w:p w:rsidR="007D7504" w:rsidRPr="007D7504" w:rsidRDefault="007D7504" w:rsidP="007D7504">
      <w:pPr>
        <w:pStyle w:val="ListParagraph"/>
        <w:shd w:val="clear" w:color="auto" w:fill="333399"/>
        <w:tabs>
          <w:tab w:val="left" w:pos="900"/>
        </w:tabs>
        <w:ind w:left="0"/>
        <w:jc w:val="both"/>
        <w:rPr>
          <w:rFonts w:ascii="Arial" w:hAnsi="Arial" w:cs="Arial"/>
        </w:rPr>
      </w:pPr>
      <w:r w:rsidRPr="007D7504">
        <w:rPr>
          <w:rFonts w:ascii="Arial" w:hAnsi="Arial" w:cs="Arial"/>
          <w:b/>
          <w:color w:val="FFFFFF"/>
        </w:rPr>
        <w:t xml:space="preserve">Креативност: </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lastRenderedPageBreak/>
        <w:t>Има оригинални идеи</w:t>
      </w:r>
      <w:r w:rsidRPr="007D7504">
        <w:rPr>
          <w:rFonts w:ascii="Arial" w:hAnsi="Arial" w:cs="Arial"/>
          <w:lang w:val="mk-MK"/>
        </w:rPr>
        <w:t xml:space="preserve"> и решенија</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t>На поставените прашања дава невообичаени одговори;</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t>Кога решава задачи, наоѓа нови решенија и нови начини на решавање на задачите;</w:t>
      </w:r>
      <w:r w:rsidRPr="007D7504">
        <w:rPr>
          <w:rFonts w:ascii="Arial" w:hAnsi="Arial" w:cs="Arial"/>
          <w:lang w:val="mk-MK"/>
        </w:rPr>
        <w:t>применува различни стратегии</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t>Познатитеработи ги согледува од друг агол;</w:t>
      </w:r>
    </w:p>
    <w:p w:rsidR="007D7504" w:rsidRPr="007D7504" w:rsidRDefault="007D7504" w:rsidP="0076038D">
      <w:pPr>
        <w:pStyle w:val="ListParagraph"/>
        <w:numPr>
          <w:ilvl w:val="0"/>
          <w:numId w:val="2"/>
        </w:numPr>
        <w:spacing w:after="0" w:line="100" w:lineRule="atLeast"/>
        <w:ind w:left="720"/>
        <w:rPr>
          <w:rFonts w:ascii="Arial" w:hAnsi="Arial" w:cs="Arial"/>
          <w:lang w:val="mk-MK"/>
        </w:rPr>
      </w:pPr>
      <w:r w:rsidRPr="007D7504">
        <w:rPr>
          <w:rFonts w:ascii="Arial" w:hAnsi="Arial" w:cs="Arial"/>
        </w:rPr>
        <w:t>Има потреба своите идеи да ги претвора во мали “проекти” – пишува, прави, конструира, експериментира, црта..</w:t>
      </w:r>
    </w:p>
    <w:p w:rsidR="007D7504" w:rsidRPr="007D7504" w:rsidRDefault="007D7504" w:rsidP="007D7504">
      <w:pPr>
        <w:shd w:val="clear" w:color="auto" w:fill="3333CC"/>
        <w:rPr>
          <w:rFonts w:ascii="Arial" w:hAnsi="Arial" w:cs="Arial"/>
          <w:b/>
          <w:color w:val="CC0066"/>
          <w:lang w:val="mk-MK"/>
        </w:rPr>
      </w:pPr>
      <w:r w:rsidRPr="007D7504">
        <w:rPr>
          <w:rFonts w:ascii="Arial" w:hAnsi="Arial" w:cs="Arial"/>
          <w:b/>
          <w:i/>
          <w:color w:val="FFFFFF"/>
          <w:lang w:val="mk-MK"/>
        </w:rPr>
        <w:t>цели :</w:t>
      </w:r>
    </w:p>
    <w:p w:rsidR="007D7504" w:rsidRPr="007D7504" w:rsidRDefault="007D7504" w:rsidP="007D7504">
      <w:pPr>
        <w:shd w:val="clear" w:color="auto" w:fill="FFFFFF"/>
        <w:rPr>
          <w:rFonts w:ascii="Arial" w:hAnsi="Arial" w:cs="Arial"/>
          <w:b/>
          <w:lang w:val="mk-MK"/>
        </w:rPr>
      </w:pPr>
    </w:p>
    <w:p w:rsidR="007D7504" w:rsidRPr="007D7504" w:rsidRDefault="007D7504" w:rsidP="007D7504">
      <w:pPr>
        <w:rPr>
          <w:rFonts w:ascii="Arial" w:hAnsi="Arial" w:cs="Arial"/>
          <w:lang w:val="mk-MK"/>
        </w:rPr>
      </w:pPr>
      <w:r w:rsidRPr="007D7504">
        <w:rPr>
          <w:rFonts w:ascii="Arial" w:hAnsi="Arial" w:cs="Arial"/>
          <w:b/>
          <w:lang w:val="mk-MK"/>
        </w:rPr>
        <w:t>Ученикот</w:t>
      </w:r>
      <w:r w:rsidRPr="007D7504">
        <w:rPr>
          <w:rFonts w:ascii="Arial" w:hAnsi="Arial" w:cs="Arial"/>
          <w:b/>
        </w:rPr>
        <w:t>/</w:t>
      </w:r>
      <w:r w:rsidRPr="007D7504">
        <w:rPr>
          <w:rFonts w:ascii="Arial" w:hAnsi="Arial" w:cs="Arial"/>
          <w:b/>
          <w:lang w:val="mk-MK"/>
        </w:rPr>
        <w:t>ученичката</w:t>
      </w:r>
      <w:r w:rsidRPr="007D7504">
        <w:rPr>
          <w:rFonts w:ascii="Arial" w:hAnsi="Arial" w:cs="Arial"/>
          <w:b/>
        </w:rPr>
        <w:t>:</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Разложува броеви до милион на илјади, стотки, десетки и единици.</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Користи децимални записи со десетинки и стотинки, и разбира што претставува секоја цифра во бројот, на пр. во контекст на должина.</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Подредува и споредува броеви до милион користејќи ги знаците за поголемо и помало</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Донесува заклучоци за збир, разлика и множење на парни и непарни броеви</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Претвара неправилна дропка во мешан број, подредува мешаните броеви и го наоѓа нивното место меѓу целите броеви на бројна низа;</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Користи соодветни стратегии за да додава или одзема парови на двоцифрени и трицифрени броеви и децимални броеви со една децимала;</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Одредува збир на повеќе од три двоцифрени или трицифрени броеви;</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Дели трицифрен број со едноцифрен;</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Препознава  осна (рефлексивна )симетрија и ротациона симетрија околу центар на правилните многуаголници;</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Создава модели (цртежи) со две оски на симетрија, на пр. На геотабла или на милиметарска хартија;</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Ја разбира транслацијата како движење по права линија;</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Користи календар и пресметува временски интервали во денови и недели ;</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lastRenderedPageBreak/>
        <w:t>Мери и пресметува периметар на правилни и неправилни многуаголници;</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Разбира дека плоштината се мери во квадратни единици;</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Црта и толкува табели на честота, пиктограми, столбести дијаграми, каде вертикалната оска е поделена на двојки, петки, десетки или стотки;</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Усно и писмено го образложува  начинот на решавање и размислување;поставува хипотези (претпоставки ) и ги проверува;</w:t>
      </w:r>
    </w:p>
    <w:p w:rsidR="007D7504" w:rsidRPr="007D7504" w:rsidRDefault="007D7504" w:rsidP="0076038D">
      <w:pPr>
        <w:numPr>
          <w:ilvl w:val="0"/>
          <w:numId w:val="4"/>
        </w:numPr>
        <w:tabs>
          <w:tab w:val="clear" w:pos="720"/>
          <w:tab w:val="num" w:pos="0"/>
        </w:tabs>
        <w:suppressAutoHyphens/>
        <w:spacing w:line="100" w:lineRule="atLeast"/>
        <w:rPr>
          <w:rFonts w:ascii="Arial" w:hAnsi="Arial" w:cs="Arial"/>
          <w:lang w:val="mk-MK"/>
        </w:rPr>
      </w:pPr>
      <w:r w:rsidRPr="007D7504">
        <w:rPr>
          <w:rFonts w:ascii="Arial" w:hAnsi="Arial" w:cs="Arial"/>
          <w:lang w:val="mk-MK"/>
        </w:rPr>
        <w:t>Решава голем проблем разложувајќи го на помали проблеми или го претставува користејќи дијаграми</w:t>
      </w:r>
    </w:p>
    <w:p w:rsidR="007D7504" w:rsidRPr="007D7504" w:rsidRDefault="007D7504" w:rsidP="007D7504">
      <w:pPr>
        <w:suppressAutoHyphens/>
        <w:spacing w:line="100" w:lineRule="atLeast"/>
        <w:ind w:left="720"/>
        <w:rPr>
          <w:rFonts w:ascii="Arial" w:hAnsi="Arial" w:cs="Arial"/>
          <w:lang w:val="mk-MK"/>
        </w:rPr>
      </w:pPr>
    </w:p>
    <w:p w:rsidR="007D7504" w:rsidRPr="007D7504" w:rsidRDefault="007D7504" w:rsidP="007D7504">
      <w:pPr>
        <w:suppressAutoHyphens/>
        <w:spacing w:line="100" w:lineRule="atLeast"/>
        <w:ind w:left="720"/>
        <w:rPr>
          <w:rFonts w:ascii="Arial" w:hAnsi="Arial" w:cs="Arial"/>
          <w:lang w:val="mk-MK"/>
        </w:rPr>
      </w:pPr>
    </w:p>
    <w:p w:rsidR="007D7504" w:rsidRPr="007D7504" w:rsidRDefault="007D7504" w:rsidP="007D7504">
      <w:pPr>
        <w:jc w:val="center"/>
        <w:rPr>
          <w:rFonts w:ascii="Arial" w:hAnsi="Arial" w:cs="Arial"/>
          <w:b/>
          <w:noProof/>
          <w:lang w:val="mk-MK" w:eastAsia="en-US"/>
        </w:rPr>
      </w:pPr>
      <w:r w:rsidRPr="007D7504">
        <w:rPr>
          <w:rFonts w:ascii="Arial" w:hAnsi="Arial" w:cs="Arial"/>
          <w:b/>
          <w:noProof/>
          <w:lang w:val="en-US" w:eastAsia="en-US"/>
        </w:rPr>
        <w:drawing>
          <wp:inline distT="0" distB="0" distL="0" distR="0">
            <wp:extent cx="4248150" cy="13906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48150" cy="1390650"/>
                    </a:xfrm>
                    <a:prstGeom prst="rect">
                      <a:avLst/>
                    </a:prstGeom>
                    <a:noFill/>
                    <a:ln w="9525">
                      <a:noFill/>
                      <a:miter lim="800000"/>
                      <a:headEnd/>
                      <a:tailEnd/>
                    </a:ln>
                  </pic:spPr>
                </pic:pic>
              </a:graphicData>
            </a:graphic>
          </wp:inline>
        </w:drawing>
      </w:r>
    </w:p>
    <w:p w:rsidR="007D7504" w:rsidRPr="007D7504" w:rsidRDefault="007D7504" w:rsidP="007D7504">
      <w:pPr>
        <w:rPr>
          <w:rFonts w:ascii="Arial" w:hAnsi="Arial" w:cs="Arial"/>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shd w:val="clear" w:color="auto" w:fill="006699"/>
        <w:jc w:val="center"/>
        <w:rPr>
          <w:rFonts w:ascii="Arial" w:hAnsi="Arial" w:cs="Arial"/>
          <w:lang w:val="mk-MK"/>
        </w:rPr>
      </w:pPr>
      <w:r w:rsidRPr="007D7504">
        <w:rPr>
          <w:rFonts w:ascii="Arial" w:hAnsi="Arial" w:cs="Arial"/>
          <w:b/>
          <w:i/>
          <w:color w:val="FFFFFF"/>
        </w:rPr>
        <w:t>Евиденција за математичка секција</w:t>
      </w:r>
    </w:p>
    <w:p w:rsidR="007D7504" w:rsidRPr="007D7504" w:rsidRDefault="007D7504" w:rsidP="007D7504">
      <w:pPr>
        <w:rPr>
          <w:rFonts w:ascii="Arial" w:hAnsi="Arial" w:cs="Arial"/>
          <w:lang w:val="mk-MK"/>
        </w:rPr>
      </w:pPr>
    </w:p>
    <w:tbl>
      <w:tblPr>
        <w:tblW w:w="10592" w:type="dxa"/>
        <w:jc w:val="center"/>
        <w:tblInd w:w="8" w:type="dxa"/>
        <w:tblLayout w:type="fixed"/>
        <w:tblCellMar>
          <w:top w:w="15" w:type="dxa"/>
          <w:left w:w="15" w:type="dxa"/>
          <w:bottom w:w="15" w:type="dxa"/>
          <w:right w:w="15" w:type="dxa"/>
        </w:tblCellMar>
        <w:tblLook w:val="0000"/>
      </w:tblPr>
      <w:tblGrid>
        <w:gridCol w:w="5350"/>
        <w:gridCol w:w="2726"/>
        <w:gridCol w:w="2516"/>
      </w:tblGrid>
      <w:tr w:rsidR="007D7504" w:rsidRPr="007D7504" w:rsidTr="00944A32">
        <w:trPr>
          <w:trHeight w:val="516"/>
          <w:tblHeader/>
          <w:jc w:val="center"/>
        </w:trPr>
        <w:tc>
          <w:tcPr>
            <w:tcW w:w="5350" w:type="dxa"/>
            <w:tcBorders>
              <w:top w:val="single" w:sz="18" w:space="0" w:color="auto"/>
              <w:left w:val="single" w:sz="18" w:space="0" w:color="auto"/>
              <w:bottom w:val="single" w:sz="18" w:space="0" w:color="auto"/>
              <w:right w:val="single" w:sz="18" w:space="0" w:color="auto"/>
            </w:tcBorders>
            <w:shd w:val="clear" w:color="auto" w:fill="006699"/>
            <w:vAlign w:val="center"/>
          </w:tcPr>
          <w:p w:rsidR="007D7504" w:rsidRPr="007D7504" w:rsidRDefault="007D7504" w:rsidP="00944A32">
            <w:pPr>
              <w:jc w:val="center"/>
              <w:rPr>
                <w:rFonts w:ascii="Arial" w:hAnsi="Arial" w:cs="Arial"/>
                <w:b/>
                <w:bCs/>
                <w:color w:val="FFFFFF"/>
              </w:rPr>
            </w:pPr>
            <w:r w:rsidRPr="007D7504">
              <w:rPr>
                <w:rFonts w:ascii="Arial" w:hAnsi="Arial" w:cs="Arial"/>
                <w:b/>
                <w:bCs/>
                <w:color w:val="FFFFFF"/>
              </w:rPr>
              <w:lastRenderedPageBreak/>
              <w:t>Содржини и активности</w:t>
            </w:r>
          </w:p>
        </w:tc>
        <w:tc>
          <w:tcPr>
            <w:tcW w:w="2726" w:type="dxa"/>
            <w:tcBorders>
              <w:top w:val="single" w:sz="18" w:space="0" w:color="auto"/>
              <w:left w:val="single" w:sz="18" w:space="0" w:color="auto"/>
              <w:bottom w:val="single" w:sz="18" w:space="0" w:color="auto"/>
              <w:right w:val="single" w:sz="18" w:space="0" w:color="auto"/>
            </w:tcBorders>
            <w:shd w:val="clear" w:color="auto" w:fill="006699"/>
            <w:vAlign w:val="center"/>
          </w:tcPr>
          <w:p w:rsidR="007D7504" w:rsidRPr="007D7504" w:rsidRDefault="007D7504" w:rsidP="00944A32">
            <w:pPr>
              <w:jc w:val="center"/>
              <w:rPr>
                <w:rFonts w:ascii="Arial" w:hAnsi="Arial" w:cs="Arial"/>
                <w:b/>
                <w:bCs/>
                <w:color w:val="FFFFFF"/>
              </w:rPr>
            </w:pPr>
            <w:r w:rsidRPr="007D7504">
              <w:rPr>
                <w:rFonts w:ascii="Arial" w:hAnsi="Arial" w:cs="Arial"/>
                <w:b/>
                <w:bCs/>
                <w:color w:val="FFFFFF"/>
              </w:rPr>
              <w:t>Време на одржување</w:t>
            </w:r>
          </w:p>
        </w:tc>
        <w:tc>
          <w:tcPr>
            <w:tcW w:w="2516" w:type="dxa"/>
            <w:tcBorders>
              <w:top w:val="single" w:sz="18" w:space="0" w:color="auto"/>
              <w:left w:val="single" w:sz="18" w:space="0" w:color="auto"/>
              <w:bottom w:val="single" w:sz="18" w:space="0" w:color="auto"/>
              <w:right w:val="single" w:sz="18" w:space="0" w:color="auto"/>
            </w:tcBorders>
            <w:shd w:val="clear" w:color="auto" w:fill="006699"/>
            <w:vAlign w:val="center"/>
          </w:tcPr>
          <w:p w:rsidR="007D7504" w:rsidRPr="007D7504" w:rsidRDefault="007D7504" w:rsidP="00944A32">
            <w:pPr>
              <w:jc w:val="center"/>
              <w:rPr>
                <w:rFonts w:ascii="Arial" w:hAnsi="Arial" w:cs="Arial"/>
              </w:rPr>
            </w:pPr>
            <w:r w:rsidRPr="007D7504">
              <w:rPr>
                <w:rFonts w:ascii="Arial" w:hAnsi="Arial" w:cs="Arial"/>
                <w:b/>
                <w:bCs/>
                <w:color w:val="FFFFFF"/>
              </w:rPr>
              <w:t>Број на присутни учесници</w:t>
            </w: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rPr>
            </w:pPr>
            <w:r w:rsidRPr="007D7504">
              <w:rPr>
                <w:rFonts w:ascii="Arial" w:hAnsi="Arial" w:cs="Arial"/>
              </w:rPr>
              <w:t>Формирање на секцијата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 xml:space="preserve">I </w:t>
            </w:r>
            <w:r w:rsidRPr="007D7504">
              <w:rPr>
                <w:rFonts w:ascii="Arial" w:hAnsi="Arial" w:cs="Arial"/>
                <w:lang w:val="mk-MK"/>
              </w:rPr>
              <w:t>недела</w:t>
            </w:r>
          </w:p>
          <w:p w:rsidR="007D7504" w:rsidRPr="007D7504" w:rsidRDefault="007D7504" w:rsidP="00944A32">
            <w:pPr>
              <w:jc w:val="center"/>
              <w:rPr>
                <w:rFonts w:ascii="Arial" w:hAnsi="Arial" w:cs="Arial"/>
                <w:lang w:val="mk-MK"/>
              </w:rPr>
            </w:pPr>
            <w:r w:rsidRPr="007D7504">
              <w:rPr>
                <w:rFonts w:ascii="Arial" w:hAnsi="Arial" w:cs="Arial"/>
                <w:lang w:val="mk-MK"/>
              </w:rPr>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rPr>
            </w:pPr>
            <w:r w:rsidRPr="007D7504">
              <w:rPr>
                <w:rFonts w:ascii="Arial" w:hAnsi="Arial" w:cs="Arial"/>
                <w:lang w:val="mk-MK"/>
              </w:rPr>
              <w:t>Изработка на хамери со математички формули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II</w:t>
            </w:r>
            <w:r w:rsidRPr="007D7504">
              <w:rPr>
                <w:rFonts w:ascii="Arial" w:hAnsi="Arial" w:cs="Arial"/>
                <w:lang w:val="mk-MK"/>
              </w:rPr>
              <w:t xml:space="preserve"> недела</w:t>
            </w:r>
          </w:p>
          <w:p w:rsidR="007D7504" w:rsidRPr="007D7504" w:rsidRDefault="007D7504" w:rsidP="00944A32">
            <w:pPr>
              <w:jc w:val="center"/>
              <w:rPr>
                <w:rFonts w:ascii="Arial" w:hAnsi="Arial" w:cs="Arial"/>
                <w:lang w:val="mk-MK"/>
              </w:rPr>
            </w:pPr>
            <w:r w:rsidRPr="007D7504">
              <w:rPr>
                <w:rFonts w:ascii="Arial" w:hAnsi="Arial" w:cs="Arial"/>
                <w:lang w:val="mk-MK"/>
              </w:rPr>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Изработки од ученици  за подредување на математичко катче</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III</w:t>
            </w:r>
            <w:r w:rsidRPr="007D7504">
              <w:rPr>
                <w:rFonts w:ascii="Arial" w:hAnsi="Arial" w:cs="Arial"/>
                <w:lang w:val="mk-MK"/>
              </w:rPr>
              <w:t xml:space="preserve"> недела</w:t>
            </w:r>
          </w:p>
          <w:p w:rsidR="007D7504" w:rsidRPr="007D7504" w:rsidRDefault="007D7504" w:rsidP="00944A32">
            <w:pPr>
              <w:jc w:val="center"/>
              <w:rPr>
                <w:rFonts w:ascii="Arial" w:hAnsi="Arial" w:cs="Arial"/>
              </w:rPr>
            </w:pPr>
            <w:r w:rsidRPr="007D7504">
              <w:rPr>
                <w:rFonts w:ascii="Arial" w:hAnsi="Arial" w:cs="Arial"/>
                <w:lang w:val="mk-MK"/>
              </w:rPr>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Математички квиз</w:t>
            </w:r>
          </w:p>
          <w:p w:rsidR="007D7504" w:rsidRPr="007D7504" w:rsidRDefault="007D7504" w:rsidP="00944A32">
            <w:pPr>
              <w:ind w:left="68"/>
              <w:rPr>
                <w:rFonts w:ascii="Arial" w:hAnsi="Arial" w:cs="Arial"/>
              </w:rPr>
            </w:pP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IV</w:t>
            </w:r>
            <w:r w:rsidRPr="007D7504">
              <w:rPr>
                <w:rFonts w:ascii="Arial" w:hAnsi="Arial" w:cs="Arial"/>
                <w:lang w:val="mk-MK"/>
              </w:rPr>
              <w:t xml:space="preserve"> недела</w:t>
            </w:r>
          </w:p>
          <w:p w:rsidR="007D7504" w:rsidRPr="007D7504" w:rsidRDefault="007D7504" w:rsidP="00944A32">
            <w:pPr>
              <w:jc w:val="center"/>
              <w:rPr>
                <w:rFonts w:ascii="Arial" w:hAnsi="Arial" w:cs="Arial"/>
                <w:lang w:val="mk-MK"/>
              </w:rPr>
            </w:pPr>
            <w:r w:rsidRPr="007D7504">
              <w:rPr>
                <w:rFonts w:ascii="Arial" w:hAnsi="Arial" w:cs="Arial"/>
                <w:lang w:val="mk-MK"/>
              </w:rPr>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103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rPr>
            </w:pPr>
            <w:r w:rsidRPr="007D7504">
              <w:rPr>
                <w:rFonts w:ascii="Arial" w:hAnsi="Arial" w:cs="Arial"/>
                <w:lang w:val="mk-MK"/>
              </w:rPr>
              <w:t xml:space="preserve">Истражува и решава проблеми и сложувалки со броеви,на пр:логички проблеми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октомври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Ги поврзува дропките со делењето и го користи тоа да најде делови од целината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октомври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690"/>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Решава едноставни и посложени задачи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октомври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Одредува збир на повеќе од три двоцифрени или трицифрени броеви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 xml:space="preserve">Собира или одзема броеви до </w:t>
            </w:r>
          </w:p>
          <w:p w:rsidR="007D7504" w:rsidRPr="007D7504" w:rsidRDefault="007D7504" w:rsidP="00944A32">
            <w:pPr>
              <w:ind w:left="68"/>
              <w:rPr>
                <w:rFonts w:ascii="Arial" w:hAnsi="Arial" w:cs="Arial"/>
                <w:lang w:val="mk-MK"/>
              </w:rPr>
            </w:pPr>
            <w:r w:rsidRPr="007D7504">
              <w:rPr>
                <w:rFonts w:ascii="Arial" w:hAnsi="Arial" w:cs="Arial"/>
                <w:lang w:val="mk-MK"/>
              </w:rPr>
              <w:t>100 со ист број на децимали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Ги препознава и разбира разликите меѓу 2Д и 3Д формите</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 xml:space="preserve">Препознава  осна (рефлексивна </w:t>
            </w:r>
          </w:p>
          <w:p w:rsidR="007D7504" w:rsidRPr="007D7504" w:rsidRDefault="007D7504" w:rsidP="00944A32">
            <w:pPr>
              <w:ind w:left="68"/>
              <w:rPr>
                <w:rFonts w:ascii="Arial" w:hAnsi="Arial" w:cs="Arial"/>
                <w:lang w:val="mk-MK"/>
              </w:rPr>
            </w:pPr>
            <w:r w:rsidRPr="007D7504">
              <w:rPr>
                <w:rFonts w:ascii="Arial" w:hAnsi="Arial" w:cs="Arial"/>
                <w:lang w:val="mk-MK"/>
              </w:rPr>
              <w:t>)симетрија  и ротациона симетрија околу центар на правилните многуаголници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IV</w:t>
            </w:r>
            <w:r w:rsidRPr="007D7504">
              <w:rPr>
                <w:rFonts w:ascii="Arial" w:hAnsi="Arial" w:cs="Arial"/>
                <w:lang w:val="mk-MK"/>
              </w:rPr>
              <w:t xml:space="preserve"> недела </w:t>
            </w:r>
          </w:p>
          <w:p w:rsidR="007D7504" w:rsidRPr="007D7504" w:rsidRDefault="007D7504" w:rsidP="00944A32">
            <w:pPr>
              <w:jc w:val="center"/>
              <w:rPr>
                <w:rFonts w:ascii="Arial" w:hAnsi="Arial" w:cs="Arial"/>
                <w:lang w:val="mk-MK"/>
              </w:rPr>
            </w:pPr>
            <w:r w:rsidRPr="007D7504">
              <w:rPr>
                <w:rFonts w:ascii="Arial" w:hAnsi="Arial" w:cs="Arial"/>
                <w:lang w:val="mk-MK"/>
              </w:rPr>
              <w:t>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Напревар во стекнати знаења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V</w:t>
            </w:r>
            <w:r w:rsidRPr="007D7504">
              <w:rPr>
                <w:rFonts w:ascii="Arial" w:hAnsi="Arial" w:cs="Arial"/>
                <w:lang w:val="mk-MK"/>
              </w:rPr>
              <w:t xml:space="preserve"> недела </w:t>
            </w:r>
          </w:p>
          <w:p w:rsidR="007D7504" w:rsidRPr="007D7504" w:rsidRDefault="007D7504" w:rsidP="00944A32">
            <w:pPr>
              <w:jc w:val="center"/>
              <w:rPr>
                <w:rFonts w:ascii="Arial" w:hAnsi="Arial" w:cs="Arial"/>
              </w:rPr>
            </w:pPr>
            <w:r w:rsidRPr="007D7504">
              <w:rPr>
                <w:rFonts w:ascii="Arial" w:hAnsi="Arial" w:cs="Arial"/>
                <w:lang w:val="mk-MK"/>
              </w:rPr>
              <w:t>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Препознава и користи единици за мерење на времето (секунда, минута,час, ден,месец и година)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Пресметува временски интервали во секунди, минути и часови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 xml:space="preserve">Мери и пресметува периметар на правилни и </w:t>
            </w:r>
            <w:r w:rsidRPr="007D7504">
              <w:rPr>
                <w:rFonts w:ascii="Arial" w:hAnsi="Arial" w:cs="Arial"/>
                <w:lang w:val="mk-MK"/>
              </w:rPr>
              <w:lastRenderedPageBreak/>
              <w:t>неправилни многуаголници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lastRenderedPageBreak/>
              <w:t>III недела</w:t>
            </w:r>
          </w:p>
          <w:p w:rsidR="007D7504" w:rsidRPr="007D7504" w:rsidRDefault="007D7504" w:rsidP="00944A32">
            <w:pPr>
              <w:jc w:val="center"/>
              <w:rPr>
                <w:rFonts w:ascii="Arial" w:hAnsi="Arial" w:cs="Arial"/>
              </w:rPr>
            </w:pPr>
            <w:r w:rsidRPr="007D7504">
              <w:rPr>
                <w:rFonts w:ascii="Arial" w:hAnsi="Arial" w:cs="Arial"/>
              </w:rPr>
              <w:lastRenderedPageBreak/>
              <w:t xml:space="preserve"> 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Црта и толкува табели на честота, пиктограми, столбести дијаграми, каде вертикалната оска е поделена на двојки, петки, десетки или стотки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IV</w:t>
            </w:r>
            <w:r w:rsidRPr="007D7504">
              <w:rPr>
                <w:rFonts w:ascii="Arial" w:hAnsi="Arial" w:cs="Arial"/>
                <w:lang w:val="mk-MK"/>
              </w:rPr>
              <w:t xml:space="preserve"> недела </w:t>
            </w:r>
          </w:p>
          <w:p w:rsidR="007D7504" w:rsidRPr="007D7504" w:rsidRDefault="007D7504" w:rsidP="00944A32">
            <w:pPr>
              <w:jc w:val="center"/>
              <w:rPr>
                <w:rFonts w:ascii="Arial" w:hAnsi="Arial" w:cs="Arial"/>
                <w:lang w:val="mk-MK"/>
              </w:rPr>
            </w:pPr>
            <w:r w:rsidRPr="007D7504">
              <w:rPr>
                <w:rFonts w:ascii="Arial" w:hAnsi="Arial" w:cs="Arial"/>
                <w:lang w:val="mk-MK"/>
              </w:rPr>
              <w:t>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rPr>
            </w:pPr>
            <w:r w:rsidRPr="007D7504">
              <w:rPr>
                <w:rFonts w:ascii="Arial" w:hAnsi="Arial" w:cs="Arial"/>
                <w:lang w:val="mk-MK"/>
              </w:rPr>
              <w:t xml:space="preserve">Користи соодветни стратегии за да додава или одзема парови на двоцифрени и трицифрени броеви и децимални броеви со една децимала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w:t>
            </w:r>
            <w:r w:rsidRPr="007D7504">
              <w:rPr>
                <w:rFonts w:ascii="Arial" w:hAnsi="Arial" w:cs="Arial"/>
                <w:lang w:val="mk-MK"/>
              </w:rPr>
              <w:t xml:space="preserve"> недела</w:t>
            </w:r>
          </w:p>
          <w:p w:rsidR="007D7504" w:rsidRPr="007D7504" w:rsidRDefault="007D7504" w:rsidP="00944A32">
            <w:pPr>
              <w:jc w:val="center"/>
              <w:rPr>
                <w:rFonts w:ascii="Arial" w:hAnsi="Arial" w:cs="Arial"/>
                <w:lang w:val="mk-MK"/>
              </w:rPr>
            </w:pPr>
            <w:r w:rsidRPr="007D7504">
              <w:rPr>
                <w:rFonts w:ascii="Arial" w:hAnsi="Arial" w:cs="Arial"/>
                <w:lang w:val="mk-MK"/>
              </w:rPr>
              <w:t>Јануари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Ги разбира секојдневните мерни единици за должина,тежина, зафатнина и време и ги користи за решавање едноставни проблеми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Подредува и споредува броеви до милион користејќи ги знаците за поголемо и помало (&gt; и &lt;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 xml:space="preserve">Го разбира процентот како  стоти дел од целината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Изразува половинки, десетинки и стотинки во проценти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750"/>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Решавање задачи од Кенгур</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Задачи од математичко списание КЕНГУР</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Задачи од математичко списание КЕНГУР</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Изработка на часовници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 xml:space="preserve">Логички задачи од збирка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V 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Комбинирани задачи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Текстуални задачи со мерки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Логички задачи со мерка за време</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Решавање задачи од НУМЕРУС</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Решавање задачи од НУМЕРУС</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Примена на знаењата од математика во секојдневниот живот</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Решавање логички задачи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Проектна задача- форми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 xml:space="preserve">Проектна задача- мерки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V 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Математички квиз</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Јуни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bl>
    <w:p w:rsidR="007D7504" w:rsidRPr="007D7504" w:rsidRDefault="007D7504" w:rsidP="007D7504">
      <w:pPr>
        <w:rPr>
          <w:rFonts w:ascii="Arial" w:hAnsi="Arial" w:cs="Arial"/>
        </w:rPr>
      </w:pPr>
    </w:p>
    <w:p w:rsidR="007D7504" w:rsidRPr="007D7504" w:rsidRDefault="007D7504" w:rsidP="007D7504">
      <w:pPr>
        <w:ind w:firstLine="720"/>
        <w:jc w:val="both"/>
        <w:rPr>
          <w:rFonts w:ascii="Arial" w:hAnsi="Arial" w:cs="Arial"/>
          <w:lang w:val="mk-MK"/>
        </w:rPr>
      </w:pPr>
      <w:r w:rsidRPr="007D7504">
        <w:rPr>
          <w:rFonts w:ascii="Arial" w:hAnsi="Arial" w:cs="Arial"/>
          <w:b/>
          <w:lang w:val="ru-RU"/>
        </w:rPr>
        <w:t xml:space="preserve">Забелешка: </w:t>
      </w:r>
      <w:r w:rsidRPr="007D7504">
        <w:rPr>
          <w:rFonts w:ascii="Arial" w:hAnsi="Arial" w:cs="Arial"/>
          <w:lang w:val="ru-RU"/>
        </w:rPr>
        <w:t>Мали отстапки од Планот за математичката секција  би можеле да постојат, а</w:t>
      </w:r>
      <w:r w:rsidRPr="007D7504">
        <w:rPr>
          <w:rFonts w:ascii="Arial" w:hAnsi="Arial" w:cs="Arial"/>
          <w:lang w:val="mk-MK"/>
        </w:rPr>
        <w:t xml:space="preserve"> може во текот на наставата да вметнеме и нови активности во зависност од интересот на учениците.                                                                                          </w:t>
      </w:r>
    </w:p>
    <w:p w:rsidR="007D7504" w:rsidRPr="007D7504" w:rsidRDefault="007D7504" w:rsidP="007D7504">
      <w:pPr>
        <w:shd w:val="clear" w:color="auto" w:fill="FF99FF"/>
        <w:jc w:val="center"/>
        <w:rPr>
          <w:rFonts w:ascii="Arial" w:hAnsi="Arial" w:cs="Arial"/>
          <w:b/>
          <w:sz w:val="56"/>
          <w:szCs w:val="52"/>
          <w:lang w:val="mk-MK"/>
        </w:rPr>
      </w:pPr>
      <w:r w:rsidRPr="007D7504">
        <w:rPr>
          <w:rFonts w:ascii="Arial" w:hAnsi="Arial" w:cs="Arial"/>
          <w:b/>
          <w:sz w:val="56"/>
          <w:szCs w:val="52"/>
          <w:lang w:val="mk-MK"/>
        </w:rPr>
        <w:t>ООУ   ,, СТРАШО ПИНЏУР " Кавадарци</w:t>
      </w:r>
    </w:p>
    <w:p w:rsidR="007D7504" w:rsidRPr="007D7504" w:rsidRDefault="007D7504" w:rsidP="007D7504">
      <w:pPr>
        <w:shd w:val="clear" w:color="auto" w:fill="FF99FF"/>
        <w:jc w:val="center"/>
        <w:rPr>
          <w:rFonts w:ascii="Arial" w:hAnsi="Arial" w:cs="Arial"/>
          <w:b/>
          <w:sz w:val="56"/>
          <w:szCs w:val="52"/>
          <w:lang w:val="mk-MK"/>
        </w:rPr>
      </w:pPr>
    </w:p>
    <w:p w:rsidR="007D7504" w:rsidRPr="007D7504" w:rsidRDefault="007D7504" w:rsidP="007D7504">
      <w:pPr>
        <w:shd w:val="clear" w:color="auto" w:fill="FF99FF"/>
        <w:jc w:val="center"/>
        <w:rPr>
          <w:rFonts w:ascii="Arial" w:hAnsi="Arial" w:cs="Arial"/>
          <w:b/>
          <w:sz w:val="72"/>
          <w:szCs w:val="56"/>
          <w:lang w:val="mk-MK"/>
        </w:rPr>
      </w:pPr>
      <w:r w:rsidRPr="007D7504">
        <w:rPr>
          <w:rFonts w:ascii="Arial" w:hAnsi="Arial" w:cs="Arial"/>
          <w:b/>
          <w:sz w:val="72"/>
          <w:szCs w:val="56"/>
          <w:lang w:val="mk-MK"/>
        </w:rPr>
        <w:lastRenderedPageBreak/>
        <w:t xml:space="preserve">Програма за работа </w:t>
      </w:r>
    </w:p>
    <w:p w:rsidR="007D7504" w:rsidRPr="007D7504" w:rsidRDefault="007D7504" w:rsidP="007D7504">
      <w:pPr>
        <w:shd w:val="clear" w:color="auto" w:fill="FF99FF"/>
        <w:jc w:val="center"/>
        <w:rPr>
          <w:rFonts w:ascii="Arial" w:hAnsi="Arial" w:cs="Arial"/>
          <w:b/>
          <w:sz w:val="72"/>
          <w:szCs w:val="56"/>
          <w:lang w:val="mk-MK"/>
        </w:rPr>
      </w:pPr>
      <w:r w:rsidRPr="007D7504">
        <w:rPr>
          <w:rFonts w:ascii="Arial" w:hAnsi="Arial" w:cs="Arial"/>
          <w:b/>
          <w:sz w:val="72"/>
          <w:szCs w:val="56"/>
          <w:lang w:val="mk-MK"/>
        </w:rPr>
        <w:t>на литературна секција</w:t>
      </w:r>
    </w:p>
    <w:p w:rsidR="007D7504" w:rsidRPr="007D7504" w:rsidRDefault="007D7504" w:rsidP="007D7504">
      <w:pPr>
        <w:shd w:val="clear" w:color="auto" w:fill="FF99FF"/>
        <w:jc w:val="center"/>
        <w:rPr>
          <w:rFonts w:ascii="Arial" w:hAnsi="Arial" w:cs="Arial"/>
          <w:b/>
          <w:i/>
          <w:sz w:val="56"/>
          <w:szCs w:val="72"/>
          <w:lang w:val="mk-MK"/>
        </w:rPr>
      </w:pPr>
    </w:p>
    <w:p w:rsidR="007D7504" w:rsidRPr="007D7504" w:rsidRDefault="007D7504" w:rsidP="007D7504">
      <w:pPr>
        <w:shd w:val="clear" w:color="auto" w:fill="FF99FF"/>
        <w:jc w:val="center"/>
        <w:rPr>
          <w:rFonts w:ascii="Arial" w:hAnsi="Arial" w:cs="Arial"/>
          <w:b/>
          <w:sz w:val="56"/>
          <w:szCs w:val="52"/>
          <w:lang w:val="mk-MK"/>
        </w:rPr>
      </w:pPr>
      <w:r w:rsidRPr="007D7504">
        <w:rPr>
          <w:rFonts w:ascii="Arial" w:hAnsi="Arial" w:cs="Arial"/>
          <w:b/>
          <w:i/>
          <w:sz w:val="56"/>
          <w:szCs w:val="52"/>
          <w:lang w:val="mk-MK"/>
        </w:rPr>
        <w:t>Учебна 2020/2021год</w:t>
      </w:r>
    </w:p>
    <w:p w:rsidR="007D7504" w:rsidRPr="007D7504" w:rsidRDefault="007D7504" w:rsidP="007D7504">
      <w:pPr>
        <w:shd w:val="clear" w:color="auto" w:fill="FF99FF"/>
        <w:jc w:val="center"/>
        <w:rPr>
          <w:rFonts w:ascii="Arial" w:hAnsi="Arial" w:cs="Arial"/>
          <w:b/>
          <w:sz w:val="56"/>
          <w:szCs w:val="52"/>
          <w:lang w:val="mk-MK"/>
        </w:rPr>
      </w:pPr>
      <w:r w:rsidRPr="007D7504">
        <w:rPr>
          <w:rFonts w:ascii="Arial" w:hAnsi="Arial" w:cs="Arial"/>
          <w:b/>
          <w:sz w:val="56"/>
          <w:szCs w:val="52"/>
        </w:rPr>
        <w:t xml:space="preserve">IV </w:t>
      </w:r>
      <w:r w:rsidRPr="007D7504">
        <w:rPr>
          <w:rFonts w:ascii="Arial" w:hAnsi="Arial" w:cs="Arial"/>
          <w:b/>
          <w:sz w:val="56"/>
          <w:szCs w:val="52"/>
          <w:lang w:val="mk-MK"/>
        </w:rPr>
        <w:t>одделение</w:t>
      </w:r>
    </w:p>
    <w:p w:rsidR="007D7504" w:rsidRPr="007D7504" w:rsidRDefault="007D7504" w:rsidP="007D7504">
      <w:pPr>
        <w:shd w:val="clear" w:color="auto" w:fill="FF99FF"/>
        <w:rPr>
          <w:rFonts w:ascii="Arial" w:hAnsi="Arial" w:cs="Arial"/>
          <w:lang w:val="mk-MK"/>
        </w:rPr>
      </w:pPr>
    </w:p>
    <w:p w:rsidR="007D7504" w:rsidRPr="007D7504" w:rsidRDefault="007D7504" w:rsidP="007D7504">
      <w:pPr>
        <w:shd w:val="clear" w:color="auto" w:fill="FF99FF"/>
        <w:tabs>
          <w:tab w:val="left" w:pos="2415"/>
          <w:tab w:val="center" w:pos="4679"/>
        </w:tabs>
        <w:jc w:val="center"/>
        <w:rPr>
          <w:rFonts w:ascii="Arial" w:hAnsi="Arial" w:cs="Arial"/>
          <w:b/>
          <w:sz w:val="32"/>
          <w:szCs w:val="32"/>
          <w:lang w:val="mk-MK"/>
        </w:rPr>
      </w:pPr>
      <w:r w:rsidRPr="007D7504">
        <w:rPr>
          <w:rFonts w:ascii="Arial" w:hAnsi="Arial" w:cs="Arial"/>
          <w:b/>
          <w:sz w:val="32"/>
          <w:szCs w:val="32"/>
          <w:lang w:val="mk-MK"/>
        </w:rPr>
        <w:t>Програма за работа</w:t>
      </w:r>
    </w:p>
    <w:p w:rsidR="007D7504" w:rsidRPr="007D7504" w:rsidRDefault="007D7504" w:rsidP="007D7504">
      <w:pPr>
        <w:shd w:val="clear" w:color="auto" w:fill="FF99FF"/>
        <w:jc w:val="center"/>
        <w:rPr>
          <w:rFonts w:ascii="Arial" w:hAnsi="Arial" w:cs="Arial"/>
          <w:sz w:val="32"/>
          <w:szCs w:val="32"/>
          <w:lang w:val="mk-MK"/>
        </w:rPr>
      </w:pPr>
      <w:r w:rsidRPr="007D7504">
        <w:rPr>
          <w:rFonts w:ascii="Arial" w:hAnsi="Arial" w:cs="Arial"/>
          <w:sz w:val="32"/>
          <w:szCs w:val="32"/>
          <w:lang w:val="mk-MK"/>
        </w:rPr>
        <w:t>на литературна секција</w:t>
      </w:r>
    </w:p>
    <w:p w:rsidR="007D7504" w:rsidRPr="007D7504" w:rsidRDefault="007D7504" w:rsidP="007D7504">
      <w:pPr>
        <w:rPr>
          <w:rFonts w:ascii="Arial" w:hAnsi="Arial" w:cs="Arial"/>
          <w:b/>
          <w:i/>
          <w:lang w:val="mk-MK"/>
        </w:rPr>
      </w:pPr>
    </w:p>
    <w:p w:rsidR="007D7504" w:rsidRPr="007D7504" w:rsidRDefault="007D7504" w:rsidP="007D7504">
      <w:pPr>
        <w:jc w:val="right"/>
        <w:rPr>
          <w:rFonts w:ascii="Arial" w:hAnsi="Arial" w:cs="Arial"/>
          <w:b/>
          <w:i/>
          <w:lang w:val="mk-MK"/>
        </w:rPr>
      </w:pPr>
      <w:r w:rsidRPr="007D7504">
        <w:rPr>
          <w:rFonts w:ascii="Arial" w:hAnsi="Arial" w:cs="Arial"/>
          <w:b/>
          <w:i/>
          <w:lang w:val="mk-MK"/>
        </w:rPr>
        <w:t>Одговорен наставник</w:t>
      </w:r>
      <w:r w:rsidRPr="007D7504">
        <w:rPr>
          <w:rFonts w:ascii="Arial" w:hAnsi="Arial" w:cs="Arial"/>
          <w:b/>
          <w:i/>
        </w:rPr>
        <w:t xml:space="preserve">: </w:t>
      </w:r>
      <w:r w:rsidRPr="007D7504">
        <w:rPr>
          <w:rFonts w:ascii="Arial" w:hAnsi="Arial" w:cs="Arial"/>
          <w:b/>
          <w:i/>
          <w:lang w:val="mk-MK"/>
        </w:rPr>
        <w:t>Билјана Јованчева</w:t>
      </w:r>
    </w:p>
    <w:p w:rsidR="007D7504" w:rsidRPr="007D7504" w:rsidRDefault="007D7504" w:rsidP="007D7504">
      <w:pPr>
        <w:spacing w:line="385" w:lineRule="atLeast"/>
        <w:jc w:val="both"/>
        <w:rPr>
          <w:rFonts w:ascii="Arial" w:hAnsi="Arial" w:cs="Arial"/>
          <w:b/>
          <w:lang w:val="mk-MK" w:eastAsia="mk-MK"/>
        </w:rPr>
      </w:pPr>
      <w:r w:rsidRPr="007D7504">
        <w:rPr>
          <w:rFonts w:ascii="Arial" w:hAnsi="Arial" w:cs="Arial"/>
          <w:b/>
          <w:lang w:eastAsia="mk-MK"/>
        </w:rPr>
        <w:t>Зборот е најсилното оружје на светот. Оружје и орудие за градење на свеста за своето постоење. Зборот е клуч од челик  кој лесно ги отвора срцата на луѓето, на човекот и оној кој сака  да биде човек. Љубовта  спрема убавата книга, желбата да се нурне во тајните на непознатото, да протече нешто од своето перо во реката од зборови, да бидеш мал поет, писател е основното мото да се членува во литературната секција.</w:t>
      </w:r>
    </w:p>
    <w:p w:rsidR="007D7504" w:rsidRPr="007D7504" w:rsidRDefault="007D7504" w:rsidP="007D7504">
      <w:pPr>
        <w:spacing w:line="385" w:lineRule="atLeast"/>
        <w:rPr>
          <w:rFonts w:ascii="Arial" w:hAnsi="Arial" w:cs="Arial"/>
          <w:b/>
          <w:lang w:val="mk-MK" w:eastAsia="mk-MK"/>
        </w:rPr>
      </w:pPr>
      <w:r w:rsidRPr="007D7504">
        <w:rPr>
          <w:rFonts w:ascii="Arial" w:hAnsi="Arial" w:cs="Arial"/>
          <w:b/>
          <w:lang w:val="mk-MK" w:eastAsia="mk-MK"/>
        </w:rPr>
        <w:lastRenderedPageBreak/>
        <w:t>Цели:</w:t>
      </w:r>
    </w:p>
    <w:p w:rsidR="007D7504" w:rsidRPr="007D7504" w:rsidRDefault="007D7504" w:rsidP="0076038D">
      <w:pPr>
        <w:numPr>
          <w:ilvl w:val="0"/>
          <w:numId w:val="70"/>
        </w:numPr>
        <w:spacing w:line="385" w:lineRule="atLeast"/>
        <w:jc w:val="both"/>
        <w:rPr>
          <w:rFonts w:ascii="Arial" w:hAnsi="Arial" w:cs="Arial"/>
          <w:lang w:eastAsia="mk-MK"/>
        </w:rPr>
      </w:pPr>
      <w:r w:rsidRPr="007D7504">
        <w:rPr>
          <w:rFonts w:ascii="Arial" w:hAnsi="Arial" w:cs="Arial"/>
          <w:lang w:val="mk-MK" w:eastAsia="mk-MK"/>
        </w:rPr>
        <w:t>У</w:t>
      </w:r>
      <w:r w:rsidRPr="007D7504">
        <w:rPr>
          <w:rFonts w:ascii="Arial" w:hAnsi="Arial" w:cs="Arial"/>
          <w:lang w:eastAsia="mk-MK"/>
        </w:rPr>
        <w:t>чениците кај кои постои интерес за македонскиот јазик и литературата како уметност да ги продлабочат и прошират своите знаења за литературните родови и видови;</w:t>
      </w:r>
    </w:p>
    <w:p w:rsidR="007D7504" w:rsidRPr="007D7504" w:rsidRDefault="007D7504" w:rsidP="0076038D">
      <w:pPr>
        <w:numPr>
          <w:ilvl w:val="0"/>
          <w:numId w:val="70"/>
        </w:numPr>
        <w:spacing w:line="385" w:lineRule="atLeast"/>
        <w:jc w:val="both"/>
        <w:rPr>
          <w:rFonts w:ascii="Arial" w:hAnsi="Arial" w:cs="Arial"/>
          <w:lang w:eastAsia="mk-MK"/>
        </w:rPr>
      </w:pPr>
      <w:r w:rsidRPr="007D7504">
        <w:rPr>
          <w:rFonts w:ascii="Arial" w:hAnsi="Arial" w:cs="Arial"/>
          <w:lang w:eastAsia="mk-MK"/>
        </w:rPr>
        <w:t>Преку создавање индивидуални, креативни, творечки состави , песни и творби  од друг тип да ги развиваат своите креативни и творечки способности , да го развиваат талентот за пишување</w:t>
      </w:r>
      <w:r w:rsidRPr="007D7504">
        <w:rPr>
          <w:rFonts w:ascii="Arial" w:hAnsi="Arial" w:cs="Arial"/>
          <w:lang w:val="mk-MK" w:eastAsia="mk-MK"/>
        </w:rPr>
        <w:t xml:space="preserve"> на</w:t>
      </w:r>
      <w:r w:rsidRPr="007D7504">
        <w:rPr>
          <w:rFonts w:ascii="Arial" w:hAnsi="Arial" w:cs="Arial"/>
          <w:lang w:eastAsia="mk-MK"/>
        </w:rPr>
        <w:t xml:space="preserve"> сопствени творби на литературен јазик;</w:t>
      </w:r>
    </w:p>
    <w:p w:rsidR="007D7504" w:rsidRPr="007D7504" w:rsidRDefault="007D7504" w:rsidP="0076038D">
      <w:pPr>
        <w:numPr>
          <w:ilvl w:val="0"/>
          <w:numId w:val="70"/>
        </w:numPr>
        <w:spacing w:line="385" w:lineRule="atLeast"/>
        <w:jc w:val="both"/>
        <w:rPr>
          <w:rFonts w:ascii="Arial" w:hAnsi="Arial" w:cs="Arial"/>
          <w:lang w:eastAsia="mk-MK"/>
        </w:rPr>
      </w:pPr>
      <w:r w:rsidRPr="007D7504">
        <w:rPr>
          <w:rFonts w:ascii="Arial" w:hAnsi="Arial" w:cs="Arial"/>
          <w:lang w:eastAsia="mk-MK"/>
        </w:rPr>
        <w:t>Да развиваат способност за работа со стручна литература и моќта за селекција на податоци;</w:t>
      </w:r>
    </w:p>
    <w:p w:rsidR="007D7504" w:rsidRPr="007D7504" w:rsidRDefault="007D7504" w:rsidP="0076038D">
      <w:pPr>
        <w:numPr>
          <w:ilvl w:val="0"/>
          <w:numId w:val="70"/>
        </w:numPr>
        <w:spacing w:line="385" w:lineRule="atLeast"/>
        <w:jc w:val="both"/>
        <w:rPr>
          <w:rFonts w:ascii="Arial" w:hAnsi="Arial" w:cs="Arial"/>
          <w:lang w:eastAsia="mk-MK"/>
        </w:rPr>
      </w:pPr>
      <w:r w:rsidRPr="007D7504">
        <w:rPr>
          <w:rFonts w:ascii="Arial" w:hAnsi="Arial" w:cs="Arial"/>
          <w:lang w:eastAsia="mk-MK"/>
        </w:rPr>
        <w:t>Да се издвојат учениците кај кои постои најголема дарба, талент и љубов кон литературата, изразувањето и способноста своите размислувања и ставови за одредена тема творечки да ги изразат и да оформат во уметничка творба;</w:t>
      </w:r>
    </w:p>
    <w:p w:rsidR="007D7504" w:rsidRPr="007D7504" w:rsidRDefault="007D7504" w:rsidP="007D7504">
      <w:pPr>
        <w:jc w:val="both"/>
        <w:rPr>
          <w:rFonts w:ascii="Arial" w:hAnsi="Arial" w:cs="Arial"/>
          <w:i/>
          <w:color w:val="000000"/>
          <w:lang w:val="mk-MK"/>
        </w:rPr>
      </w:pPr>
    </w:p>
    <w:tbl>
      <w:tblPr>
        <w:tblW w:w="0" w:type="auto"/>
        <w:jc w:val="center"/>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6890"/>
      </w:tblGrid>
      <w:tr w:rsidR="007D7504" w:rsidRPr="007D7504" w:rsidTr="00944A32">
        <w:trPr>
          <w:jc w:val="center"/>
        </w:trPr>
        <w:tc>
          <w:tcPr>
            <w:tcW w:w="10201" w:type="dxa"/>
            <w:gridSpan w:val="2"/>
            <w:tcBorders>
              <w:top w:val="dashDotStroked" w:sz="24" w:space="0" w:color="A2006C"/>
              <w:left w:val="dashDotStroked" w:sz="24" w:space="0" w:color="A2006C"/>
              <w:right w:val="dashDotStroked" w:sz="24" w:space="0" w:color="A2006C"/>
            </w:tcBorders>
            <w:shd w:val="clear" w:color="auto" w:fill="FF85D6"/>
          </w:tcPr>
          <w:p w:rsidR="007D7504" w:rsidRPr="007D7504" w:rsidRDefault="007D7504" w:rsidP="00944A32">
            <w:pPr>
              <w:pStyle w:val="NormalWeb"/>
              <w:spacing w:after="0"/>
              <w:jc w:val="center"/>
              <w:rPr>
                <w:rFonts w:ascii="Arial" w:hAnsi="Arial" w:cs="Arial"/>
                <w:b/>
                <w:iCs/>
                <w:sz w:val="28"/>
                <w:szCs w:val="28"/>
                <w:lang w:val="mk-MK"/>
              </w:rPr>
            </w:pPr>
            <w:r w:rsidRPr="007D7504">
              <w:rPr>
                <w:rFonts w:ascii="Arial" w:hAnsi="Arial" w:cs="Arial"/>
                <w:b/>
                <w:iCs/>
                <w:sz w:val="28"/>
                <w:szCs w:val="28"/>
                <w:lang w:val="mk-MK"/>
              </w:rPr>
              <w:t>Литературна секција</w:t>
            </w:r>
          </w:p>
        </w:tc>
      </w:tr>
      <w:tr w:rsidR="007D7504" w:rsidRPr="007D7504" w:rsidTr="00944A32">
        <w:trPr>
          <w:jc w:val="center"/>
        </w:trPr>
        <w:tc>
          <w:tcPr>
            <w:tcW w:w="3311" w:type="dxa"/>
            <w:tcBorders>
              <w:top w:val="dashDotStroked" w:sz="24" w:space="0" w:color="A2006C"/>
              <w:left w:val="dashDotStroked" w:sz="24" w:space="0" w:color="A2006C"/>
              <w:bottom w:val="single" w:sz="12" w:space="0" w:color="17365D"/>
              <w:right w:val="single" w:sz="12" w:space="0" w:color="17365D"/>
            </w:tcBorders>
            <w:shd w:val="clear" w:color="auto" w:fill="EEA8DF"/>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Цел</w:t>
            </w:r>
          </w:p>
        </w:tc>
        <w:tc>
          <w:tcPr>
            <w:tcW w:w="6890" w:type="dxa"/>
            <w:tcBorders>
              <w:top w:val="dashDotStroked" w:sz="24" w:space="0" w:color="A2006C"/>
              <w:left w:val="single" w:sz="12" w:space="0" w:color="17365D"/>
              <w:bottom w:val="single" w:sz="18" w:space="0" w:color="A2006C"/>
              <w:right w:val="dashDotStroked" w:sz="24" w:space="0" w:color="A2006C"/>
            </w:tcBorders>
          </w:tcPr>
          <w:p w:rsidR="007D7504" w:rsidRPr="007D7504" w:rsidRDefault="007D7504" w:rsidP="00944A32">
            <w:pPr>
              <w:pStyle w:val="NormalWeb"/>
              <w:spacing w:after="0"/>
              <w:jc w:val="both"/>
              <w:rPr>
                <w:rFonts w:ascii="Arial" w:hAnsi="Arial" w:cs="Arial"/>
                <w:i/>
                <w:iCs/>
                <w:lang w:val="mk-MK"/>
              </w:rPr>
            </w:pPr>
            <w:r w:rsidRPr="007D7504">
              <w:rPr>
                <w:rFonts w:ascii="Arial" w:eastAsia="Calibri" w:hAnsi="Arial" w:cs="Arial"/>
                <w:color w:val="000000"/>
              </w:rPr>
              <w:t>Поттикнување</w:t>
            </w:r>
            <w:r w:rsidRPr="007D7504">
              <w:rPr>
                <w:rFonts w:ascii="Arial" w:eastAsia="Calibri" w:hAnsi="Arial" w:cs="Arial"/>
                <w:color w:val="000000"/>
                <w:lang w:val="mk-MK"/>
              </w:rPr>
              <w:t>развој на творечките способности,самостојно,слободно усно и писмено изразување,развој на љубов кон пишаниот збор,проширување и продлабочување на знаењата за литературните родови и видови</w:t>
            </w:r>
          </w:p>
        </w:tc>
      </w:tr>
      <w:tr w:rsidR="007D7504" w:rsidRPr="007D7504" w:rsidTr="00944A32">
        <w:trPr>
          <w:jc w:val="center"/>
        </w:trPr>
        <w:tc>
          <w:tcPr>
            <w:tcW w:w="3311" w:type="dxa"/>
            <w:tcBorders>
              <w:top w:val="single" w:sz="18" w:space="0" w:color="A2006C"/>
              <w:left w:val="dashDotStroked" w:sz="24" w:space="0" w:color="A2006C"/>
              <w:bottom w:val="single" w:sz="18" w:space="0" w:color="A2006C"/>
              <w:right w:val="single" w:sz="18" w:space="0" w:color="A2006C"/>
            </w:tcBorders>
            <w:shd w:val="clear" w:color="auto" w:fill="EEA8DF"/>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Намена</w:t>
            </w:r>
          </w:p>
        </w:tc>
        <w:tc>
          <w:tcPr>
            <w:tcW w:w="6890" w:type="dxa"/>
            <w:tcBorders>
              <w:top w:val="single" w:sz="18" w:space="0" w:color="A2006C"/>
              <w:left w:val="single" w:sz="18" w:space="0" w:color="A2006C"/>
              <w:bottom w:val="single" w:sz="18" w:space="0" w:color="A2006C"/>
              <w:right w:val="dashDotStroked" w:sz="24" w:space="0" w:color="A2006C"/>
            </w:tcBorders>
          </w:tcPr>
          <w:p w:rsidR="007D7504" w:rsidRPr="007D7504" w:rsidRDefault="007D7504" w:rsidP="00944A32">
            <w:pPr>
              <w:pStyle w:val="NormalWeb"/>
              <w:spacing w:after="0"/>
              <w:jc w:val="both"/>
              <w:rPr>
                <w:rFonts w:ascii="Arial" w:hAnsi="Arial" w:cs="Arial"/>
                <w:i/>
                <w:iCs/>
                <w:lang w:val="mk-MK"/>
              </w:rPr>
            </w:pPr>
            <w:r w:rsidRPr="007D7504">
              <w:rPr>
                <w:rFonts w:ascii="Arial" w:hAnsi="Arial" w:cs="Arial"/>
                <w:lang w:val="mk-MK"/>
              </w:rPr>
              <w:t xml:space="preserve">За учениците од </w:t>
            </w:r>
            <w:r w:rsidRPr="007D7504">
              <w:rPr>
                <w:rFonts w:ascii="Arial" w:hAnsi="Arial" w:cs="Arial"/>
              </w:rPr>
              <w:t>IV</w:t>
            </w:r>
            <w:r w:rsidRPr="007D7504">
              <w:rPr>
                <w:rFonts w:ascii="Arial" w:hAnsi="Arial" w:cs="Arial"/>
                <w:lang w:val="mk-MK"/>
              </w:rPr>
              <w:t xml:space="preserve"> и </w:t>
            </w:r>
            <w:r w:rsidRPr="007D7504">
              <w:rPr>
                <w:rFonts w:ascii="Arial" w:hAnsi="Arial" w:cs="Arial"/>
              </w:rPr>
              <w:t>V</w:t>
            </w:r>
            <w:r w:rsidRPr="007D7504">
              <w:rPr>
                <w:rFonts w:ascii="Arial" w:hAnsi="Arial" w:cs="Arial"/>
                <w:lang w:val="mk-MK"/>
              </w:rPr>
              <w:t xml:space="preserve"> одделение кои имаат желба и љубов кон литературата и имаат развиена способност творечки да се изразувааат и своите ставови за одредена </w:t>
            </w:r>
            <w:r w:rsidRPr="007D7504">
              <w:rPr>
                <w:rFonts w:ascii="Arial" w:hAnsi="Arial" w:cs="Arial"/>
                <w:lang w:val="mk-MK"/>
              </w:rPr>
              <w:lastRenderedPageBreak/>
              <w:t>тема да ги преточат во уметнички творби</w:t>
            </w:r>
          </w:p>
        </w:tc>
      </w:tr>
      <w:tr w:rsidR="007D7504" w:rsidRPr="007D7504" w:rsidTr="00944A32">
        <w:trPr>
          <w:jc w:val="center"/>
        </w:trPr>
        <w:tc>
          <w:tcPr>
            <w:tcW w:w="3311" w:type="dxa"/>
            <w:tcBorders>
              <w:top w:val="single" w:sz="18" w:space="0" w:color="A2006C"/>
              <w:left w:val="dashDotStroked" w:sz="24" w:space="0" w:color="A2006C"/>
              <w:bottom w:val="single" w:sz="18" w:space="0" w:color="A2006C"/>
              <w:right w:val="single" w:sz="18" w:space="0" w:color="A2006C"/>
            </w:tcBorders>
            <w:shd w:val="clear" w:color="auto" w:fill="EEA8DF"/>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lastRenderedPageBreak/>
              <w:t>Носител на активностите</w:t>
            </w:r>
          </w:p>
        </w:tc>
        <w:tc>
          <w:tcPr>
            <w:tcW w:w="6890" w:type="dxa"/>
            <w:tcBorders>
              <w:top w:val="single" w:sz="18" w:space="0" w:color="A2006C"/>
              <w:left w:val="single" w:sz="18" w:space="0" w:color="A2006C"/>
              <w:bottom w:val="single" w:sz="18" w:space="0" w:color="A2006C"/>
              <w:right w:val="dashDotStroked" w:sz="24" w:space="0" w:color="A2006C"/>
            </w:tcBorders>
          </w:tcPr>
          <w:p w:rsidR="007D7504" w:rsidRPr="007D7504" w:rsidRDefault="007D7504" w:rsidP="00944A32">
            <w:pPr>
              <w:pStyle w:val="NormalWeb"/>
              <w:spacing w:after="0"/>
              <w:jc w:val="both"/>
              <w:rPr>
                <w:rFonts w:ascii="Arial" w:hAnsi="Arial" w:cs="Arial"/>
                <w:iCs/>
                <w:lang w:val="mk-MK"/>
              </w:rPr>
            </w:pPr>
            <w:r w:rsidRPr="007D7504">
              <w:rPr>
                <w:rFonts w:ascii="Arial" w:hAnsi="Arial" w:cs="Arial"/>
                <w:iCs/>
                <w:lang w:val="mk-MK"/>
              </w:rPr>
              <w:t xml:space="preserve">Одд.наставник:Александра Ефремов/Ученици од </w:t>
            </w:r>
            <w:r w:rsidRPr="007D7504">
              <w:rPr>
                <w:rFonts w:ascii="Arial" w:hAnsi="Arial" w:cs="Arial"/>
                <w:iCs/>
              </w:rPr>
              <w:t>IV</w:t>
            </w:r>
            <w:r w:rsidRPr="007D7504">
              <w:rPr>
                <w:rFonts w:ascii="Arial" w:hAnsi="Arial" w:cs="Arial"/>
                <w:iCs/>
                <w:lang w:val="mk-MK"/>
              </w:rPr>
              <w:t xml:space="preserve">и </w:t>
            </w:r>
            <w:r w:rsidRPr="007D7504">
              <w:rPr>
                <w:rFonts w:ascii="Arial" w:hAnsi="Arial" w:cs="Arial"/>
                <w:iCs/>
              </w:rPr>
              <w:t xml:space="preserve">V </w:t>
            </w:r>
            <w:r w:rsidRPr="007D7504">
              <w:rPr>
                <w:rFonts w:ascii="Arial" w:hAnsi="Arial" w:cs="Arial"/>
                <w:iCs/>
                <w:lang w:val="mk-MK"/>
              </w:rPr>
              <w:t>одделение</w:t>
            </w:r>
          </w:p>
        </w:tc>
      </w:tr>
      <w:tr w:rsidR="007D7504" w:rsidRPr="007D7504" w:rsidTr="00944A32">
        <w:trPr>
          <w:jc w:val="center"/>
        </w:trPr>
        <w:tc>
          <w:tcPr>
            <w:tcW w:w="3311" w:type="dxa"/>
            <w:tcBorders>
              <w:top w:val="single" w:sz="18" w:space="0" w:color="A2006C"/>
              <w:left w:val="dashDotStroked" w:sz="24" w:space="0" w:color="A2006C"/>
              <w:bottom w:val="single" w:sz="18" w:space="0" w:color="A2006C"/>
              <w:right w:val="single" w:sz="18" w:space="0" w:color="A2006C"/>
            </w:tcBorders>
            <w:shd w:val="clear" w:color="auto" w:fill="EEA8DF"/>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Начин на реализација</w:t>
            </w:r>
          </w:p>
        </w:tc>
        <w:tc>
          <w:tcPr>
            <w:tcW w:w="6890" w:type="dxa"/>
            <w:tcBorders>
              <w:top w:val="single" w:sz="18" w:space="0" w:color="A2006C"/>
              <w:left w:val="single" w:sz="18" w:space="0" w:color="A2006C"/>
              <w:bottom w:val="single" w:sz="18" w:space="0" w:color="A2006C"/>
              <w:right w:val="dashDotStroked" w:sz="24" w:space="0" w:color="A2006C"/>
            </w:tcBorders>
          </w:tcPr>
          <w:p w:rsidR="007D7504" w:rsidRPr="007D7504" w:rsidRDefault="007D7504" w:rsidP="00944A32">
            <w:pPr>
              <w:pStyle w:val="NormalWeb"/>
              <w:spacing w:after="0"/>
              <w:jc w:val="both"/>
              <w:rPr>
                <w:rFonts w:ascii="Arial" w:hAnsi="Arial" w:cs="Arial"/>
                <w:iCs/>
                <w:lang w:val="mk-MK"/>
              </w:rPr>
            </w:pPr>
            <w:r w:rsidRPr="007D7504">
              <w:rPr>
                <w:rFonts w:ascii="Arial" w:eastAsia="Calibri" w:hAnsi="Arial" w:cs="Arial"/>
                <w:color w:val="000000"/>
                <w:lang w:val="mk-MK"/>
              </w:rPr>
              <w:t>Практична  творечко-креативна настава,  групни и индивидуални активности и работилници,истражувања и посети во текот на првото и второто полугодие.</w:t>
            </w:r>
          </w:p>
        </w:tc>
      </w:tr>
      <w:tr w:rsidR="007D7504" w:rsidRPr="007D7504" w:rsidTr="00944A32">
        <w:trPr>
          <w:jc w:val="center"/>
        </w:trPr>
        <w:tc>
          <w:tcPr>
            <w:tcW w:w="3311" w:type="dxa"/>
            <w:tcBorders>
              <w:top w:val="single" w:sz="18" w:space="0" w:color="A2006C"/>
              <w:left w:val="dashDotStroked" w:sz="24" w:space="0" w:color="A2006C"/>
              <w:bottom w:val="dashDotStroked" w:sz="24" w:space="0" w:color="A2006C"/>
              <w:right w:val="single" w:sz="18" w:space="0" w:color="A2006C"/>
            </w:tcBorders>
            <w:shd w:val="clear" w:color="auto" w:fill="EEA8DF"/>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Начин на вреднување на резултатите</w:t>
            </w:r>
          </w:p>
        </w:tc>
        <w:tc>
          <w:tcPr>
            <w:tcW w:w="6890" w:type="dxa"/>
            <w:tcBorders>
              <w:top w:val="single" w:sz="18" w:space="0" w:color="A2006C"/>
              <w:left w:val="single" w:sz="18" w:space="0" w:color="A2006C"/>
              <w:bottom w:val="dashDotStroked" w:sz="24" w:space="0" w:color="A2006C"/>
              <w:right w:val="dashDotStroked" w:sz="24" w:space="0" w:color="A2006C"/>
            </w:tcBorders>
          </w:tcPr>
          <w:p w:rsidR="007D7504" w:rsidRPr="007D7504" w:rsidRDefault="007D7504" w:rsidP="00944A32">
            <w:pPr>
              <w:pStyle w:val="NormalWeb"/>
              <w:spacing w:after="0"/>
              <w:jc w:val="both"/>
              <w:rPr>
                <w:rFonts w:ascii="Arial" w:hAnsi="Arial" w:cs="Arial"/>
                <w:iCs/>
                <w:lang w:val="mk-MK"/>
              </w:rPr>
            </w:pPr>
            <w:r w:rsidRPr="007D7504">
              <w:rPr>
                <w:rFonts w:ascii="Arial" w:eastAsia="Calibri" w:hAnsi="Arial" w:cs="Arial"/>
                <w:color w:val="000000"/>
                <w:lang w:val="mk-MK"/>
              </w:rPr>
              <w:t>Проекти,учество во културно-уметнички програми,учество на конкурси и натпревари,самоевалуација и самооценување</w:t>
            </w:r>
          </w:p>
        </w:tc>
      </w:tr>
    </w:tbl>
    <w:p w:rsidR="007D7504" w:rsidRPr="007D7504" w:rsidRDefault="007D7504" w:rsidP="007D7504">
      <w:pPr>
        <w:ind w:left="720"/>
        <w:rPr>
          <w:rFonts w:ascii="Arial" w:hAnsi="Arial" w:cs="Arial"/>
          <w:b/>
          <w:i/>
          <w:lang w:val="mk-MK"/>
        </w:rPr>
      </w:pPr>
    </w:p>
    <w:p w:rsidR="007D7504" w:rsidRPr="007D7504" w:rsidRDefault="007D7504" w:rsidP="007D7504">
      <w:pPr>
        <w:ind w:left="720"/>
        <w:rPr>
          <w:rFonts w:ascii="Arial" w:hAnsi="Arial" w:cs="Arial"/>
          <w:b/>
          <w:i/>
          <w:lang w:val="mk-MK"/>
        </w:rPr>
      </w:pPr>
    </w:p>
    <w:p w:rsidR="007D7504" w:rsidRPr="007D7504" w:rsidRDefault="007D7504" w:rsidP="007D7504">
      <w:pPr>
        <w:ind w:left="720"/>
        <w:rPr>
          <w:rFonts w:ascii="Arial" w:hAnsi="Arial" w:cs="Arial"/>
          <w:b/>
          <w:i/>
          <w:lang w:val="mk-MK"/>
        </w:rPr>
      </w:pPr>
      <w:r w:rsidRPr="007D7504">
        <w:rPr>
          <w:rFonts w:ascii="Arial" w:hAnsi="Arial" w:cs="Arial"/>
          <w:b/>
          <w:i/>
          <w:lang w:val="mk-MK"/>
        </w:rPr>
        <w:t xml:space="preserve">Содржина </w:t>
      </w:r>
    </w:p>
    <w:p w:rsidR="007D7504" w:rsidRPr="007D7504" w:rsidRDefault="007D7504" w:rsidP="007D7504">
      <w:pPr>
        <w:ind w:left="720"/>
        <w:rPr>
          <w:rFonts w:ascii="Arial" w:hAnsi="Arial" w:cs="Arial"/>
        </w:rPr>
      </w:pPr>
    </w:p>
    <w:p w:rsidR="007D7504" w:rsidRPr="007D7504" w:rsidRDefault="007D7504" w:rsidP="0076038D">
      <w:pPr>
        <w:pStyle w:val="ListParagraph"/>
        <w:numPr>
          <w:ilvl w:val="0"/>
          <w:numId w:val="71"/>
        </w:numPr>
        <w:tabs>
          <w:tab w:val="left" w:pos="900"/>
        </w:tabs>
        <w:spacing w:after="0" w:line="100" w:lineRule="atLeast"/>
        <w:rPr>
          <w:rFonts w:ascii="Arial" w:hAnsi="Arial" w:cs="Arial"/>
        </w:rPr>
      </w:pPr>
      <w:r w:rsidRPr="007D7504">
        <w:rPr>
          <w:rFonts w:ascii="Arial" w:hAnsi="Arial" w:cs="Arial"/>
        </w:rPr>
        <w:t>Давање на  дополнителни програмски содржини</w:t>
      </w:r>
      <w:r w:rsidRPr="007D7504">
        <w:rPr>
          <w:rFonts w:ascii="Arial" w:hAnsi="Arial" w:cs="Arial"/>
          <w:lang w:val="mk-MK"/>
        </w:rPr>
        <w:t xml:space="preserve"> според афинитетите  на учениците </w:t>
      </w:r>
    </w:p>
    <w:p w:rsidR="007D7504" w:rsidRPr="007D7504" w:rsidRDefault="007D7504" w:rsidP="0076038D">
      <w:pPr>
        <w:pStyle w:val="ListParagraph"/>
        <w:numPr>
          <w:ilvl w:val="0"/>
          <w:numId w:val="71"/>
        </w:numPr>
        <w:tabs>
          <w:tab w:val="left" w:pos="900"/>
        </w:tabs>
        <w:spacing w:after="0" w:line="100" w:lineRule="atLeast"/>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 xml:space="preserve">во </w:t>
      </w:r>
      <w:r w:rsidRPr="007D7504">
        <w:rPr>
          <w:rFonts w:ascii="Arial" w:hAnsi="Arial" w:cs="Arial"/>
          <w:lang w:val="mk-MK"/>
        </w:rPr>
        <w:t>истражувачко-творечки</w:t>
      </w:r>
      <w:r w:rsidRPr="007D7504">
        <w:rPr>
          <w:rFonts w:ascii="Arial" w:hAnsi="Arial" w:cs="Arial"/>
        </w:rPr>
        <w:t xml:space="preserve">  тимови;</w:t>
      </w:r>
    </w:p>
    <w:p w:rsidR="007D7504" w:rsidRPr="007D7504" w:rsidRDefault="007D7504" w:rsidP="0076038D">
      <w:pPr>
        <w:pStyle w:val="ListParagraph"/>
        <w:numPr>
          <w:ilvl w:val="0"/>
          <w:numId w:val="71"/>
        </w:numPr>
        <w:tabs>
          <w:tab w:val="left" w:pos="900"/>
        </w:tabs>
        <w:spacing w:after="0" w:line="100" w:lineRule="atLeast"/>
        <w:rPr>
          <w:rFonts w:ascii="Arial" w:hAnsi="Arial" w:cs="Arial"/>
        </w:rPr>
      </w:pPr>
      <w:r w:rsidRPr="007D7504">
        <w:rPr>
          <w:rFonts w:ascii="Arial" w:hAnsi="Arial" w:cs="Arial"/>
        </w:rPr>
        <w:t>Вклучување</w:t>
      </w:r>
      <w:r w:rsidRPr="007D7504">
        <w:rPr>
          <w:rFonts w:ascii="Arial" w:hAnsi="Arial" w:cs="Arial"/>
          <w:lang w:val="mk-MK"/>
        </w:rPr>
        <w:t xml:space="preserve"> на учениците</w:t>
      </w:r>
      <w:r w:rsidRPr="007D7504">
        <w:rPr>
          <w:rFonts w:ascii="Arial" w:hAnsi="Arial" w:cs="Arial"/>
        </w:rPr>
        <w:t xml:space="preserve"> во </w:t>
      </w:r>
      <w:r w:rsidRPr="007D7504">
        <w:rPr>
          <w:rFonts w:ascii="Arial" w:hAnsi="Arial" w:cs="Arial"/>
          <w:lang w:val="mk-MK"/>
        </w:rPr>
        <w:t>конкурси и натпревари</w:t>
      </w:r>
    </w:p>
    <w:p w:rsidR="007D7504" w:rsidRPr="007D7504" w:rsidRDefault="007D7504" w:rsidP="0076038D">
      <w:pPr>
        <w:pStyle w:val="ListParagraph"/>
        <w:numPr>
          <w:ilvl w:val="0"/>
          <w:numId w:val="71"/>
        </w:numPr>
        <w:tabs>
          <w:tab w:val="left" w:pos="900"/>
        </w:tabs>
        <w:spacing w:after="0" w:line="100" w:lineRule="atLeast"/>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изработка на проекти;</w:t>
      </w:r>
    </w:p>
    <w:p w:rsidR="007D7504" w:rsidRPr="007D7504" w:rsidRDefault="007D7504" w:rsidP="0076038D">
      <w:pPr>
        <w:pStyle w:val="ListParagraph"/>
        <w:numPr>
          <w:ilvl w:val="0"/>
          <w:numId w:val="71"/>
        </w:numPr>
        <w:tabs>
          <w:tab w:val="left" w:pos="900"/>
        </w:tabs>
        <w:spacing w:after="0" w:line="100" w:lineRule="atLeast"/>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воннаставни активности</w:t>
      </w:r>
    </w:p>
    <w:p w:rsidR="007D7504" w:rsidRPr="007D7504" w:rsidRDefault="007D7504" w:rsidP="0076038D">
      <w:pPr>
        <w:pStyle w:val="ListParagraph"/>
        <w:numPr>
          <w:ilvl w:val="0"/>
          <w:numId w:val="71"/>
        </w:numPr>
        <w:spacing w:after="0" w:line="100" w:lineRule="atLeast"/>
        <w:jc w:val="both"/>
        <w:rPr>
          <w:rFonts w:ascii="Arial" w:hAnsi="Arial" w:cs="Arial"/>
        </w:rPr>
      </w:pPr>
      <w:r w:rsidRPr="007D7504">
        <w:rPr>
          <w:rFonts w:ascii="Arial" w:hAnsi="Arial" w:cs="Arial"/>
        </w:rPr>
        <w:t>Развивање самост</w:t>
      </w:r>
      <w:r w:rsidRPr="007D7504">
        <w:rPr>
          <w:rFonts w:ascii="Arial" w:hAnsi="Arial" w:cs="Arial"/>
          <w:lang w:val="mk-MK"/>
        </w:rPr>
        <w:t>ојност</w:t>
      </w:r>
      <w:r w:rsidRPr="007D7504">
        <w:rPr>
          <w:rFonts w:ascii="Arial" w:hAnsi="Arial" w:cs="Arial"/>
        </w:rPr>
        <w:t xml:space="preserve"> во наставата;</w:t>
      </w:r>
    </w:p>
    <w:p w:rsidR="007D7504" w:rsidRPr="007D7504" w:rsidRDefault="007D7504" w:rsidP="0076038D">
      <w:pPr>
        <w:pStyle w:val="ListParagraph"/>
        <w:numPr>
          <w:ilvl w:val="0"/>
          <w:numId w:val="71"/>
        </w:numPr>
        <w:spacing w:after="0" w:line="100" w:lineRule="atLeast"/>
        <w:jc w:val="both"/>
        <w:rPr>
          <w:rFonts w:ascii="Arial" w:hAnsi="Arial" w:cs="Arial"/>
        </w:rPr>
      </w:pPr>
      <w:r w:rsidRPr="007D7504">
        <w:rPr>
          <w:rFonts w:ascii="Arial" w:hAnsi="Arial" w:cs="Arial"/>
        </w:rPr>
        <w:t xml:space="preserve">Користење на  различни </w:t>
      </w:r>
      <w:r w:rsidRPr="007D7504">
        <w:rPr>
          <w:rFonts w:ascii="Arial" w:hAnsi="Arial" w:cs="Arial"/>
          <w:lang w:val="mk-MK"/>
        </w:rPr>
        <w:t>ресурси  за учење</w:t>
      </w:r>
    </w:p>
    <w:p w:rsidR="007D7504" w:rsidRPr="007D7504" w:rsidRDefault="007D7504" w:rsidP="0076038D">
      <w:pPr>
        <w:pStyle w:val="ListParagraph"/>
        <w:numPr>
          <w:ilvl w:val="0"/>
          <w:numId w:val="71"/>
        </w:numPr>
        <w:spacing w:after="0" w:line="100" w:lineRule="atLeast"/>
        <w:jc w:val="both"/>
        <w:rPr>
          <w:rFonts w:ascii="Arial" w:hAnsi="Arial" w:cs="Arial"/>
        </w:rPr>
      </w:pPr>
      <w:r w:rsidRPr="007D7504">
        <w:rPr>
          <w:rFonts w:ascii="Arial" w:hAnsi="Arial" w:cs="Arial"/>
        </w:rPr>
        <w:t>Подобрување на просторот и материјалите за работа;</w:t>
      </w:r>
    </w:p>
    <w:p w:rsidR="007D7504" w:rsidRPr="007D7504" w:rsidRDefault="007D7504" w:rsidP="0076038D">
      <w:pPr>
        <w:pStyle w:val="ListParagraph"/>
        <w:numPr>
          <w:ilvl w:val="0"/>
          <w:numId w:val="71"/>
        </w:numPr>
        <w:spacing w:after="0" w:line="100" w:lineRule="atLeast"/>
        <w:jc w:val="both"/>
        <w:rPr>
          <w:rFonts w:ascii="Arial" w:hAnsi="Arial" w:cs="Arial"/>
        </w:rPr>
      </w:pPr>
      <w:r w:rsidRPr="007D7504">
        <w:rPr>
          <w:rFonts w:ascii="Arial" w:hAnsi="Arial" w:cs="Arial"/>
        </w:rPr>
        <w:t>Овозможување на учениците да ги проценат своите вредности и да создадат  сопствени идеи и уверувања</w:t>
      </w:r>
    </w:p>
    <w:p w:rsidR="007D7504" w:rsidRPr="007D7504" w:rsidRDefault="007D7504" w:rsidP="0076038D">
      <w:pPr>
        <w:pStyle w:val="ListParagraph"/>
        <w:numPr>
          <w:ilvl w:val="0"/>
          <w:numId w:val="71"/>
        </w:numPr>
        <w:spacing w:after="0" w:line="100" w:lineRule="atLeast"/>
        <w:jc w:val="both"/>
        <w:rPr>
          <w:rFonts w:ascii="Arial" w:hAnsi="Arial" w:cs="Arial"/>
        </w:rPr>
      </w:pPr>
      <w:r w:rsidRPr="007D7504">
        <w:rPr>
          <w:rFonts w:ascii="Arial" w:hAnsi="Arial" w:cs="Arial"/>
        </w:rPr>
        <w:t>Обезбедување флексибилност и разновидност на в</w:t>
      </w:r>
      <w:r w:rsidRPr="007D7504">
        <w:rPr>
          <w:rFonts w:ascii="Arial" w:hAnsi="Arial" w:cs="Arial"/>
          <w:lang w:val="mk-MK"/>
        </w:rPr>
        <w:t>о</w:t>
      </w:r>
      <w:r w:rsidRPr="007D7504">
        <w:rPr>
          <w:rFonts w:ascii="Arial" w:hAnsi="Arial" w:cs="Arial"/>
        </w:rPr>
        <w:t>спитно-образовниот процес во погледна содржини, облици, методи и вклучување на учениците во одбирање на истите;</w:t>
      </w:r>
    </w:p>
    <w:p w:rsidR="007D7504" w:rsidRPr="007D7504" w:rsidRDefault="007D7504" w:rsidP="007D7504">
      <w:pPr>
        <w:pStyle w:val="ListParagraph"/>
        <w:spacing w:after="0" w:line="100" w:lineRule="atLeast"/>
        <w:jc w:val="both"/>
        <w:rPr>
          <w:rFonts w:ascii="Arial" w:hAnsi="Arial" w:cs="Arial"/>
        </w:rPr>
      </w:pPr>
    </w:p>
    <w:p w:rsidR="007D7504" w:rsidRPr="007D7504" w:rsidRDefault="007D7504" w:rsidP="007D7504">
      <w:pPr>
        <w:pStyle w:val="ListParagraph"/>
        <w:shd w:val="clear" w:color="auto" w:fill="CC0066"/>
        <w:rPr>
          <w:rFonts w:ascii="Arial" w:hAnsi="Arial" w:cs="Arial"/>
        </w:rPr>
      </w:pPr>
      <w:r w:rsidRPr="007D7504">
        <w:rPr>
          <w:rFonts w:ascii="Arial" w:hAnsi="Arial" w:cs="Arial"/>
          <w:b/>
          <w:color w:val="FFFFFF"/>
        </w:rPr>
        <w:t>Посебни способности:</w:t>
      </w:r>
    </w:p>
    <w:p w:rsidR="007D7504" w:rsidRPr="007D7504" w:rsidRDefault="007D7504" w:rsidP="007D7504">
      <w:pPr>
        <w:pStyle w:val="ListParagraph"/>
        <w:tabs>
          <w:tab w:val="left" w:pos="6930"/>
          <w:tab w:val="left" w:pos="9900"/>
          <w:tab w:val="left" w:pos="9990"/>
        </w:tabs>
        <w:rPr>
          <w:rFonts w:ascii="Arial" w:hAnsi="Arial" w:cs="Arial"/>
          <w:lang w:val="mk-MK"/>
        </w:rPr>
      </w:pPr>
      <w:r w:rsidRPr="007D7504">
        <w:rPr>
          <w:rFonts w:ascii="Arial" w:hAnsi="Arial" w:cs="Arial"/>
          <w:b/>
          <w:lang w:val="mk-MK"/>
        </w:rPr>
        <w:t>Творечки</w:t>
      </w:r>
      <w:r w:rsidRPr="007D7504">
        <w:rPr>
          <w:rFonts w:ascii="Arial" w:hAnsi="Arial" w:cs="Arial"/>
          <w:lang w:val="mk-MK"/>
        </w:rPr>
        <w:t xml:space="preserve">  (Самостојно,слободно усно и писмено се изразува на зададени теми,манипулирајќи со голем лексички  фонд на зборови ,создавајќи креативни,оригинални литературни творби во различен род и вид.)</w:t>
      </w:r>
    </w:p>
    <w:p w:rsidR="007D7504" w:rsidRPr="007D7504" w:rsidRDefault="007D7504" w:rsidP="007D7504">
      <w:pPr>
        <w:pStyle w:val="ListParagraph"/>
        <w:shd w:val="clear" w:color="auto" w:fill="FF5050"/>
        <w:jc w:val="both"/>
        <w:rPr>
          <w:rFonts w:ascii="Arial" w:hAnsi="Arial" w:cs="Arial"/>
        </w:rPr>
      </w:pPr>
      <w:r w:rsidRPr="007D7504">
        <w:rPr>
          <w:rFonts w:ascii="Arial" w:hAnsi="Arial" w:cs="Arial"/>
          <w:b/>
          <w:color w:val="FFFFFF"/>
        </w:rPr>
        <w:t>Интереси:</w:t>
      </w:r>
    </w:p>
    <w:p w:rsidR="007D7504" w:rsidRPr="007D7504" w:rsidRDefault="007D7504" w:rsidP="0076038D">
      <w:pPr>
        <w:pStyle w:val="ListParagraph"/>
        <w:numPr>
          <w:ilvl w:val="0"/>
          <w:numId w:val="72"/>
        </w:numPr>
        <w:spacing w:after="0" w:line="100" w:lineRule="atLeast"/>
        <w:jc w:val="both"/>
        <w:rPr>
          <w:rFonts w:ascii="Arial" w:hAnsi="Arial" w:cs="Arial"/>
        </w:rPr>
      </w:pPr>
      <w:r w:rsidRPr="007D7504">
        <w:rPr>
          <w:rFonts w:ascii="Arial" w:hAnsi="Arial" w:cs="Arial"/>
        </w:rPr>
        <w:t>Изразува посебен интерес</w:t>
      </w:r>
      <w:r w:rsidRPr="007D7504">
        <w:rPr>
          <w:rFonts w:ascii="Arial" w:hAnsi="Arial" w:cs="Arial"/>
          <w:lang w:val="mk-MK"/>
        </w:rPr>
        <w:t>кон литературниот јазик и пишаниот збор</w:t>
      </w:r>
    </w:p>
    <w:p w:rsidR="007D7504" w:rsidRPr="007D7504" w:rsidRDefault="007D7504" w:rsidP="0076038D">
      <w:pPr>
        <w:pStyle w:val="ListParagraph"/>
        <w:numPr>
          <w:ilvl w:val="0"/>
          <w:numId w:val="72"/>
        </w:numPr>
        <w:spacing w:after="0" w:line="100" w:lineRule="atLeast"/>
        <w:jc w:val="both"/>
        <w:rPr>
          <w:rFonts w:ascii="Arial" w:hAnsi="Arial" w:cs="Arial"/>
        </w:rPr>
      </w:pPr>
      <w:r w:rsidRPr="007D7504">
        <w:rPr>
          <w:rFonts w:ascii="Arial" w:hAnsi="Arial" w:cs="Arial"/>
        </w:rPr>
        <w:t xml:space="preserve">Поставува многу прашања, </w:t>
      </w:r>
      <w:r w:rsidRPr="007D7504">
        <w:rPr>
          <w:rFonts w:ascii="Arial" w:hAnsi="Arial" w:cs="Arial"/>
          <w:lang w:val="mk-MK"/>
        </w:rPr>
        <w:t>критички размислува и бара одговори</w:t>
      </w:r>
    </w:p>
    <w:p w:rsidR="007D7504" w:rsidRPr="007D7504" w:rsidRDefault="007D7504" w:rsidP="0076038D">
      <w:pPr>
        <w:pStyle w:val="ListParagraph"/>
        <w:numPr>
          <w:ilvl w:val="0"/>
          <w:numId w:val="72"/>
        </w:numPr>
        <w:spacing w:after="0" w:line="100" w:lineRule="atLeast"/>
        <w:jc w:val="both"/>
        <w:rPr>
          <w:rFonts w:ascii="Arial" w:hAnsi="Arial" w:cs="Arial"/>
        </w:rPr>
      </w:pPr>
      <w:r w:rsidRPr="007D7504">
        <w:rPr>
          <w:rFonts w:ascii="Arial" w:hAnsi="Arial" w:cs="Arial"/>
        </w:rPr>
        <w:t>Бара  дополнителни информации и објаснувања;</w:t>
      </w:r>
    </w:p>
    <w:p w:rsidR="007D7504" w:rsidRPr="007D7504" w:rsidRDefault="007D7504" w:rsidP="0076038D">
      <w:pPr>
        <w:pStyle w:val="ListParagraph"/>
        <w:numPr>
          <w:ilvl w:val="0"/>
          <w:numId w:val="72"/>
        </w:numPr>
        <w:spacing w:after="0" w:line="100" w:lineRule="atLeast"/>
        <w:jc w:val="both"/>
        <w:rPr>
          <w:rFonts w:ascii="Arial" w:hAnsi="Arial" w:cs="Arial"/>
        </w:rPr>
      </w:pPr>
      <w:r w:rsidRPr="007D7504">
        <w:rPr>
          <w:rFonts w:ascii="Arial" w:hAnsi="Arial" w:cs="Arial"/>
        </w:rPr>
        <w:t xml:space="preserve">Располага со голем  фонд на </w:t>
      </w:r>
      <w:r w:rsidRPr="007D7504">
        <w:rPr>
          <w:rFonts w:ascii="Arial" w:hAnsi="Arial" w:cs="Arial"/>
          <w:lang w:val="mk-MK"/>
        </w:rPr>
        <w:t>зборови</w:t>
      </w:r>
      <w:r w:rsidRPr="007D7504">
        <w:rPr>
          <w:rFonts w:ascii="Arial" w:hAnsi="Arial" w:cs="Arial"/>
        </w:rPr>
        <w:t>;</w:t>
      </w:r>
    </w:p>
    <w:p w:rsidR="007D7504" w:rsidRPr="007D7504" w:rsidRDefault="007D7504" w:rsidP="0076038D">
      <w:pPr>
        <w:pStyle w:val="ListParagraph"/>
        <w:numPr>
          <w:ilvl w:val="0"/>
          <w:numId w:val="72"/>
        </w:numPr>
        <w:spacing w:after="0" w:line="100" w:lineRule="atLeast"/>
        <w:jc w:val="both"/>
        <w:rPr>
          <w:rFonts w:ascii="Arial" w:hAnsi="Arial" w:cs="Arial"/>
        </w:rPr>
      </w:pPr>
      <w:r w:rsidRPr="007D7504">
        <w:rPr>
          <w:rFonts w:ascii="Arial" w:hAnsi="Arial" w:cs="Arial"/>
        </w:rPr>
        <w:t xml:space="preserve">Сака да </w:t>
      </w:r>
      <w:r w:rsidRPr="007D7504">
        <w:rPr>
          <w:rFonts w:ascii="Arial" w:hAnsi="Arial" w:cs="Arial"/>
          <w:lang w:val="mk-MK"/>
        </w:rPr>
        <w:t>твори,чита,истражува,открива</w:t>
      </w:r>
      <w:r w:rsidRPr="007D7504">
        <w:rPr>
          <w:rFonts w:ascii="Arial" w:hAnsi="Arial" w:cs="Arial"/>
        </w:rPr>
        <w:t xml:space="preserve"> нови работи;</w:t>
      </w:r>
    </w:p>
    <w:p w:rsidR="007D7504" w:rsidRPr="007D7504" w:rsidRDefault="007D7504" w:rsidP="0076038D">
      <w:pPr>
        <w:pStyle w:val="ListParagraph"/>
        <w:numPr>
          <w:ilvl w:val="0"/>
          <w:numId w:val="72"/>
        </w:numPr>
        <w:spacing w:after="0" w:line="100" w:lineRule="atLeast"/>
        <w:jc w:val="both"/>
        <w:rPr>
          <w:rFonts w:ascii="Arial" w:hAnsi="Arial" w:cs="Arial"/>
        </w:rPr>
      </w:pPr>
      <w:r w:rsidRPr="007D7504">
        <w:rPr>
          <w:rFonts w:ascii="Arial" w:hAnsi="Arial" w:cs="Arial"/>
        </w:rPr>
        <w:t>Постојано  бара  предизвици;</w:t>
      </w:r>
    </w:p>
    <w:p w:rsidR="007D7504" w:rsidRPr="007D7504" w:rsidRDefault="007D7504" w:rsidP="0076038D">
      <w:pPr>
        <w:pStyle w:val="ListParagraph"/>
        <w:numPr>
          <w:ilvl w:val="0"/>
          <w:numId w:val="72"/>
        </w:numPr>
        <w:spacing w:after="0" w:line="100" w:lineRule="atLeast"/>
        <w:jc w:val="both"/>
        <w:rPr>
          <w:rFonts w:ascii="Arial" w:hAnsi="Arial" w:cs="Arial"/>
          <w:b/>
          <w:color w:val="FFFFFF"/>
        </w:rPr>
      </w:pPr>
      <w:r w:rsidRPr="007D7504">
        <w:rPr>
          <w:rFonts w:ascii="Arial" w:hAnsi="Arial" w:cs="Arial"/>
        </w:rPr>
        <w:t>Учествува</w:t>
      </w:r>
      <w:r w:rsidRPr="007D7504">
        <w:rPr>
          <w:rFonts w:ascii="Arial" w:hAnsi="Arial" w:cs="Arial"/>
          <w:lang w:val="mk-MK"/>
        </w:rPr>
        <w:t>во</w:t>
      </w:r>
      <w:r w:rsidRPr="007D7504">
        <w:rPr>
          <w:rFonts w:ascii="Arial" w:hAnsi="Arial" w:cs="Arial"/>
        </w:rPr>
        <w:t xml:space="preserve"> различни активности.</w:t>
      </w:r>
    </w:p>
    <w:p w:rsidR="007D7504" w:rsidRPr="007D7504" w:rsidRDefault="007D7504" w:rsidP="0076038D">
      <w:pPr>
        <w:pStyle w:val="ListParagraph"/>
        <w:numPr>
          <w:ilvl w:val="0"/>
          <w:numId w:val="72"/>
        </w:numPr>
        <w:spacing w:after="0" w:line="100" w:lineRule="atLeast"/>
        <w:jc w:val="both"/>
        <w:rPr>
          <w:rFonts w:ascii="Arial" w:hAnsi="Arial" w:cs="Arial"/>
          <w:b/>
          <w:color w:val="FFFFFF"/>
        </w:rPr>
      </w:pPr>
    </w:p>
    <w:p w:rsidR="007D7504" w:rsidRPr="007D7504" w:rsidRDefault="007D7504" w:rsidP="007D7504">
      <w:pPr>
        <w:pStyle w:val="ListParagraph"/>
        <w:shd w:val="clear" w:color="auto" w:fill="006699"/>
        <w:jc w:val="both"/>
        <w:rPr>
          <w:rFonts w:ascii="Arial" w:hAnsi="Arial" w:cs="Arial"/>
          <w:lang w:val="mk-MK"/>
        </w:rPr>
      </w:pPr>
      <w:r w:rsidRPr="007D7504">
        <w:rPr>
          <w:rFonts w:ascii="Arial" w:hAnsi="Arial" w:cs="Arial"/>
          <w:b/>
          <w:color w:val="FFFFFF"/>
        </w:rPr>
        <w:t>Учење</w:t>
      </w:r>
    </w:p>
    <w:p w:rsidR="007D7504" w:rsidRPr="007D7504" w:rsidRDefault="007D7504" w:rsidP="0076038D">
      <w:pPr>
        <w:pStyle w:val="ListParagraph"/>
        <w:numPr>
          <w:ilvl w:val="0"/>
          <w:numId w:val="73"/>
        </w:numPr>
        <w:spacing w:after="0" w:line="100" w:lineRule="atLeast"/>
        <w:jc w:val="both"/>
        <w:rPr>
          <w:rFonts w:ascii="Arial" w:hAnsi="Arial" w:cs="Arial"/>
        </w:rPr>
      </w:pPr>
      <w:r w:rsidRPr="007D7504">
        <w:rPr>
          <w:rFonts w:ascii="Arial" w:hAnsi="Arial" w:cs="Arial"/>
        </w:rPr>
        <w:t>Лесно изведува заклучоци според дадени информации;</w:t>
      </w:r>
    </w:p>
    <w:p w:rsidR="007D7504" w:rsidRPr="007D7504" w:rsidRDefault="007D7504" w:rsidP="0076038D">
      <w:pPr>
        <w:pStyle w:val="ListParagraph"/>
        <w:numPr>
          <w:ilvl w:val="0"/>
          <w:numId w:val="73"/>
        </w:numPr>
        <w:spacing w:after="0" w:line="100" w:lineRule="atLeast"/>
        <w:jc w:val="both"/>
        <w:rPr>
          <w:rFonts w:ascii="Arial" w:hAnsi="Arial" w:cs="Arial"/>
        </w:rPr>
      </w:pPr>
      <w:r w:rsidRPr="007D7504">
        <w:rPr>
          <w:rFonts w:ascii="Arial" w:hAnsi="Arial" w:cs="Arial"/>
        </w:rPr>
        <w:t>Употребува многу општи значења и практични знаења;</w:t>
      </w:r>
    </w:p>
    <w:p w:rsidR="007D7504" w:rsidRPr="007D7504" w:rsidRDefault="007D7504" w:rsidP="0076038D">
      <w:pPr>
        <w:pStyle w:val="ListParagraph"/>
        <w:numPr>
          <w:ilvl w:val="0"/>
          <w:numId w:val="73"/>
        </w:numPr>
        <w:spacing w:after="0" w:line="100" w:lineRule="atLeast"/>
        <w:jc w:val="both"/>
        <w:rPr>
          <w:rFonts w:ascii="Arial" w:hAnsi="Arial" w:cs="Arial"/>
        </w:rPr>
      </w:pPr>
      <w:r w:rsidRPr="007D7504">
        <w:rPr>
          <w:rFonts w:ascii="Arial" w:hAnsi="Arial" w:cs="Arial"/>
        </w:rPr>
        <w:t>Независен е во размислувањата;</w:t>
      </w:r>
    </w:p>
    <w:p w:rsidR="007D7504" w:rsidRPr="007D7504" w:rsidRDefault="007D7504" w:rsidP="0076038D">
      <w:pPr>
        <w:pStyle w:val="ListParagraph"/>
        <w:numPr>
          <w:ilvl w:val="0"/>
          <w:numId w:val="73"/>
        </w:numPr>
        <w:spacing w:after="0" w:line="100" w:lineRule="atLeast"/>
        <w:jc w:val="both"/>
        <w:rPr>
          <w:rFonts w:ascii="Arial" w:hAnsi="Arial" w:cs="Arial"/>
        </w:rPr>
      </w:pPr>
      <w:r w:rsidRPr="007D7504">
        <w:rPr>
          <w:rFonts w:ascii="Arial" w:hAnsi="Arial" w:cs="Arial"/>
        </w:rPr>
        <w:t>Има нови и оригинални решенија и мислења;</w:t>
      </w:r>
    </w:p>
    <w:p w:rsidR="007D7504" w:rsidRPr="007D7504" w:rsidRDefault="007D7504" w:rsidP="0076038D">
      <w:pPr>
        <w:pStyle w:val="ListParagraph"/>
        <w:numPr>
          <w:ilvl w:val="0"/>
          <w:numId w:val="73"/>
        </w:numPr>
        <w:spacing w:after="0" w:line="100" w:lineRule="atLeast"/>
        <w:jc w:val="both"/>
        <w:rPr>
          <w:rFonts w:ascii="Arial" w:hAnsi="Arial" w:cs="Arial"/>
          <w:b/>
          <w:lang w:val="mk-MK"/>
        </w:rPr>
      </w:pPr>
      <w:r w:rsidRPr="007D7504">
        <w:rPr>
          <w:rFonts w:ascii="Arial" w:hAnsi="Arial" w:cs="Arial"/>
        </w:rPr>
        <w:t>Користи високо ниво на мислење (анализира, синтетизира,  проценува, создава ново, применува...).</w:t>
      </w:r>
    </w:p>
    <w:p w:rsidR="007D7504" w:rsidRPr="007D7504" w:rsidRDefault="007D7504" w:rsidP="0076038D">
      <w:pPr>
        <w:pStyle w:val="NormalWeb"/>
        <w:numPr>
          <w:ilvl w:val="0"/>
          <w:numId w:val="2"/>
        </w:numPr>
        <w:spacing w:after="0"/>
        <w:ind w:left="720"/>
        <w:rPr>
          <w:rFonts w:ascii="Arial" w:hAnsi="Arial" w:cs="Arial"/>
        </w:rPr>
      </w:pPr>
      <w:r w:rsidRPr="007D7504">
        <w:rPr>
          <w:rFonts w:ascii="Arial" w:hAnsi="Arial" w:cs="Arial"/>
        </w:rPr>
        <w:t xml:space="preserve">Учи </w:t>
      </w:r>
      <w:r w:rsidRPr="007D7504">
        <w:rPr>
          <w:rFonts w:ascii="Arial" w:hAnsi="Arial" w:cs="Arial"/>
          <w:lang w:val="mk-MK"/>
        </w:rPr>
        <w:t xml:space="preserve">форми на изразување </w:t>
      </w:r>
      <w:r w:rsidRPr="007D7504">
        <w:rPr>
          <w:rFonts w:ascii="Arial" w:hAnsi="Arial" w:cs="Arial"/>
        </w:rPr>
        <w:t>и успешно ги применува;</w:t>
      </w:r>
    </w:p>
    <w:p w:rsidR="007D7504" w:rsidRPr="007D7504" w:rsidRDefault="007D7504" w:rsidP="0076038D">
      <w:pPr>
        <w:pStyle w:val="NormalWeb"/>
        <w:numPr>
          <w:ilvl w:val="0"/>
          <w:numId w:val="2"/>
        </w:numPr>
        <w:spacing w:after="0"/>
        <w:ind w:left="720"/>
        <w:rPr>
          <w:rFonts w:ascii="Arial" w:hAnsi="Arial" w:cs="Arial"/>
        </w:rPr>
      </w:pPr>
      <w:r w:rsidRPr="007D7504">
        <w:rPr>
          <w:rFonts w:ascii="Arial" w:hAnsi="Arial" w:cs="Arial"/>
        </w:rPr>
        <w:t>Брзо ги завршува зададените задачи;</w:t>
      </w:r>
    </w:p>
    <w:p w:rsidR="007D7504" w:rsidRPr="007D7504" w:rsidRDefault="007D7504" w:rsidP="0076038D">
      <w:pPr>
        <w:pStyle w:val="NormalWeb"/>
        <w:numPr>
          <w:ilvl w:val="0"/>
          <w:numId w:val="2"/>
        </w:numPr>
        <w:spacing w:after="0"/>
        <w:ind w:left="720"/>
        <w:rPr>
          <w:rFonts w:ascii="Arial" w:hAnsi="Arial" w:cs="Arial"/>
        </w:rPr>
      </w:pPr>
      <w:r w:rsidRPr="007D7504">
        <w:rPr>
          <w:rFonts w:ascii="Arial" w:hAnsi="Arial" w:cs="Arial"/>
          <w:lang w:val="mk-MK"/>
        </w:rPr>
        <w:lastRenderedPageBreak/>
        <w:t>Самостојно твори и искажува мислење во форма на творба на различна тема</w:t>
      </w:r>
      <w:r w:rsidRPr="007D7504">
        <w:rPr>
          <w:rFonts w:ascii="Arial" w:hAnsi="Arial" w:cs="Arial"/>
        </w:rPr>
        <w:t>;</w:t>
      </w:r>
    </w:p>
    <w:p w:rsidR="007D7504" w:rsidRPr="007D7504" w:rsidRDefault="007D7504" w:rsidP="0076038D">
      <w:pPr>
        <w:pStyle w:val="NormalWeb"/>
        <w:numPr>
          <w:ilvl w:val="0"/>
          <w:numId w:val="2"/>
        </w:numPr>
        <w:spacing w:after="0"/>
        <w:ind w:left="720"/>
        <w:rPr>
          <w:rFonts w:ascii="Arial" w:hAnsi="Arial" w:cs="Arial"/>
        </w:rPr>
      </w:pPr>
      <w:r w:rsidRPr="007D7504">
        <w:rPr>
          <w:rFonts w:ascii="Arial" w:hAnsi="Arial" w:cs="Arial"/>
        </w:rPr>
        <w:t xml:space="preserve">Новите идеи </w:t>
      </w:r>
      <w:r w:rsidRPr="007D7504">
        <w:rPr>
          <w:rFonts w:ascii="Arial" w:hAnsi="Arial" w:cs="Arial"/>
          <w:lang w:val="mk-MK"/>
        </w:rPr>
        <w:t>,</w:t>
      </w:r>
      <w:r w:rsidRPr="007D7504">
        <w:rPr>
          <w:rFonts w:ascii="Arial" w:hAnsi="Arial" w:cs="Arial"/>
        </w:rPr>
        <w:t>поими</w:t>
      </w:r>
      <w:r w:rsidRPr="007D7504">
        <w:rPr>
          <w:rFonts w:ascii="Arial" w:hAnsi="Arial" w:cs="Arial"/>
          <w:lang w:val="mk-MK"/>
        </w:rPr>
        <w:t xml:space="preserve"> и форми на изразување</w:t>
      </w:r>
      <w:r w:rsidRPr="007D7504">
        <w:rPr>
          <w:rFonts w:ascii="Arial" w:hAnsi="Arial" w:cs="Arial"/>
        </w:rPr>
        <w:t xml:space="preserve"> ги </w:t>
      </w:r>
      <w:r w:rsidRPr="007D7504">
        <w:rPr>
          <w:rFonts w:ascii="Arial" w:hAnsi="Arial" w:cs="Arial"/>
          <w:lang w:val="mk-MK"/>
        </w:rPr>
        <w:t xml:space="preserve">прифаќа ,брзо ги </w:t>
      </w:r>
      <w:r w:rsidRPr="007D7504">
        <w:rPr>
          <w:rFonts w:ascii="Arial" w:hAnsi="Arial" w:cs="Arial"/>
        </w:rPr>
        <w:t>совладува и практично ги применува, поврзува и воопштува;</w:t>
      </w:r>
    </w:p>
    <w:p w:rsidR="007D7504" w:rsidRPr="007D7504" w:rsidRDefault="007D7504" w:rsidP="007D7504">
      <w:pPr>
        <w:pStyle w:val="ListParagraph"/>
        <w:ind w:left="0"/>
        <w:jc w:val="both"/>
        <w:rPr>
          <w:rFonts w:ascii="Arial" w:hAnsi="Arial" w:cs="Arial"/>
          <w:b/>
          <w:lang w:val="mk-MK"/>
        </w:rPr>
      </w:pPr>
    </w:p>
    <w:p w:rsidR="007D7504" w:rsidRPr="007D7504" w:rsidRDefault="007D7504" w:rsidP="007D7504">
      <w:pPr>
        <w:pStyle w:val="ListParagraph"/>
        <w:shd w:val="clear" w:color="auto" w:fill="CC0066"/>
        <w:jc w:val="both"/>
        <w:rPr>
          <w:rFonts w:ascii="Arial" w:hAnsi="Arial" w:cs="Arial"/>
        </w:rPr>
      </w:pPr>
      <w:r w:rsidRPr="007D7504">
        <w:rPr>
          <w:rFonts w:ascii="Arial" w:hAnsi="Arial" w:cs="Arial"/>
          <w:b/>
          <w:color w:val="FFFFFF"/>
        </w:rPr>
        <w:t>Мотивација: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Има внатрешна мотивација;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Сака да учи, чита, истражува</w:t>
      </w:r>
      <w:r w:rsidRPr="007D7504">
        <w:rPr>
          <w:rFonts w:ascii="Arial" w:hAnsi="Arial" w:cs="Arial"/>
          <w:lang w:val="mk-MK"/>
        </w:rPr>
        <w:t xml:space="preserve"> ,открива и твори</w:t>
      </w:r>
      <w:r w:rsidRPr="007D7504">
        <w:rPr>
          <w:rFonts w:ascii="Arial" w:hAnsi="Arial" w:cs="Arial"/>
        </w:rPr>
        <w:t>;</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 xml:space="preserve">Сака предизвици и барапосложени </w:t>
      </w:r>
      <w:r w:rsidRPr="007D7504">
        <w:rPr>
          <w:rFonts w:ascii="Arial" w:hAnsi="Arial" w:cs="Arial"/>
          <w:lang w:val="mk-MK"/>
        </w:rPr>
        <w:t>активности</w:t>
      </w:r>
      <w:r w:rsidRPr="007D7504">
        <w:rPr>
          <w:rFonts w:ascii="Arial" w:hAnsi="Arial" w:cs="Arial"/>
        </w:rPr>
        <w:t>;</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Може долго да го задржи вниманието и да се посвети на задачата;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Има многу  работна енергија и ентузијазам;</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Има висок мотив за постигнувања;</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rPr>
        <w:t>Сака да биде успешен;</w:t>
      </w:r>
    </w:p>
    <w:p w:rsidR="007D7504" w:rsidRPr="007D7504" w:rsidRDefault="007D7504" w:rsidP="0076038D">
      <w:pPr>
        <w:pStyle w:val="ListParagraph"/>
        <w:numPr>
          <w:ilvl w:val="0"/>
          <w:numId w:val="2"/>
        </w:numPr>
        <w:spacing w:after="0" w:line="100" w:lineRule="atLeast"/>
        <w:ind w:left="720"/>
        <w:jc w:val="both"/>
        <w:rPr>
          <w:rFonts w:ascii="Arial" w:hAnsi="Arial" w:cs="Arial"/>
          <w:lang w:val="mk-MK"/>
        </w:rPr>
      </w:pPr>
      <w:r w:rsidRPr="007D7504">
        <w:rPr>
          <w:rFonts w:ascii="Arial" w:hAnsi="Arial" w:cs="Arial"/>
        </w:rPr>
        <w:t>Си поставува  високи цели.</w:t>
      </w:r>
    </w:p>
    <w:p w:rsidR="007D7504" w:rsidRPr="007D7504" w:rsidRDefault="007D7504" w:rsidP="0076038D">
      <w:pPr>
        <w:pStyle w:val="ListParagraph"/>
        <w:numPr>
          <w:ilvl w:val="0"/>
          <w:numId w:val="2"/>
        </w:numPr>
        <w:spacing w:after="0" w:line="100" w:lineRule="atLeast"/>
        <w:ind w:left="720"/>
        <w:jc w:val="both"/>
        <w:rPr>
          <w:rFonts w:ascii="Arial" w:hAnsi="Arial" w:cs="Arial"/>
        </w:rPr>
      </w:pPr>
      <w:r w:rsidRPr="007D7504">
        <w:rPr>
          <w:rFonts w:ascii="Arial" w:hAnsi="Arial" w:cs="Arial"/>
          <w:lang w:val="mk-MK"/>
        </w:rPr>
        <w:t xml:space="preserve">Сака предизвици </w:t>
      </w:r>
    </w:p>
    <w:p w:rsidR="007D7504" w:rsidRPr="007D7504" w:rsidRDefault="007D7504" w:rsidP="007D7504">
      <w:pPr>
        <w:pStyle w:val="ListParagraph"/>
        <w:jc w:val="both"/>
        <w:rPr>
          <w:rFonts w:ascii="Arial" w:hAnsi="Arial" w:cs="Arial"/>
        </w:rPr>
      </w:pPr>
    </w:p>
    <w:p w:rsidR="007D7504" w:rsidRPr="007D7504" w:rsidRDefault="007D7504" w:rsidP="007D7504">
      <w:pPr>
        <w:pStyle w:val="ListParagraph"/>
        <w:shd w:val="clear" w:color="auto" w:fill="333399"/>
        <w:tabs>
          <w:tab w:val="left" w:pos="900"/>
        </w:tabs>
        <w:jc w:val="both"/>
        <w:rPr>
          <w:rFonts w:ascii="Arial" w:hAnsi="Arial" w:cs="Arial"/>
        </w:rPr>
      </w:pPr>
      <w:r w:rsidRPr="007D7504">
        <w:rPr>
          <w:rFonts w:ascii="Arial" w:hAnsi="Arial" w:cs="Arial"/>
          <w:b/>
          <w:color w:val="FFFFFF"/>
        </w:rPr>
        <w:t xml:space="preserve">Креативност: </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t>Има оригинални идеи</w:t>
      </w:r>
      <w:r w:rsidRPr="007D7504">
        <w:rPr>
          <w:rFonts w:ascii="Arial" w:hAnsi="Arial" w:cs="Arial"/>
          <w:lang w:val="mk-MK"/>
        </w:rPr>
        <w:t xml:space="preserve"> и решенија</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t>На поставените прашања дава невообичаени одговори;</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lang w:val="mk-MK"/>
        </w:rPr>
        <w:t>При учество во активностите има свој индивидуален пристап на нивно разбирање  и решавање</w:t>
      </w:r>
    </w:p>
    <w:p w:rsidR="007D7504" w:rsidRPr="007D7504" w:rsidRDefault="007D7504" w:rsidP="0076038D">
      <w:pPr>
        <w:pStyle w:val="ListParagraph"/>
        <w:numPr>
          <w:ilvl w:val="0"/>
          <w:numId w:val="2"/>
        </w:numPr>
        <w:spacing w:after="0" w:line="100" w:lineRule="atLeast"/>
        <w:ind w:left="720"/>
        <w:rPr>
          <w:rFonts w:ascii="Arial" w:hAnsi="Arial" w:cs="Arial"/>
        </w:rPr>
      </w:pPr>
      <w:r w:rsidRPr="007D7504">
        <w:rPr>
          <w:rFonts w:ascii="Arial" w:hAnsi="Arial" w:cs="Arial"/>
        </w:rPr>
        <w:t xml:space="preserve">Познатитеработи ги согледува од </w:t>
      </w:r>
      <w:r w:rsidRPr="007D7504">
        <w:rPr>
          <w:rFonts w:ascii="Arial" w:hAnsi="Arial" w:cs="Arial"/>
          <w:lang w:val="mk-MK"/>
        </w:rPr>
        <w:t>различни аспекти</w:t>
      </w:r>
      <w:r w:rsidRPr="007D7504">
        <w:rPr>
          <w:rFonts w:ascii="Arial" w:hAnsi="Arial" w:cs="Arial"/>
        </w:rPr>
        <w:t>;</w:t>
      </w:r>
    </w:p>
    <w:p w:rsidR="007D7504" w:rsidRPr="007D7504" w:rsidRDefault="007D7504" w:rsidP="0076038D">
      <w:pPr>
        <w:pStyle w:val="ListParagraph"/>
        <w:numPr>
          <w:ilvl w:val="0"/>
          <w:numId w:val="2"/>
        </w:numPr>
        <w:spacing w:after="0" w:line="100" w:lineRule="atLeast"/>
        <w:ind w:left="720"/>
        <w:rPr>
          <w:rFonts w:ascii="Arial" w:hAnsi="Arial" w:cs="Arial"/>
          <w:lang w:val="mk-MK"/>
        </w:rPr>
      </w:pPr>
      <w:r w:rsidRPr="007D7504">
        <w:rPr>
          <w:rFonts w:ascii="Arial" w:hAnsi="Arial" w:cs="Arial"/>
        </w:rPr>
        <w:t xml:space="preserve">Има потреба своите идеи да ги претвора во мали “проекти” – пишува, </w:t>
      </w:r>
      <w:r w:rsidRPr="007D7504">
        <w:rPr>
          <w:rFonts w:ascii="Arial" w:hAnsi="Arial" w:cs="Arial"/>
          <w:lang w:val="mk-MK"/>
        </w:rPr>
        <w:t>чита,твори,истражува</w:t>
      </w:r>
      <w:r w:rsidRPr="007D7504">
        <w:rPr>
          <w:rFonts w:ascii="Arial" w:hAnsi="Arial" w:cs="Arial"/>
        </w:rPr>
        <w:t>, црта.</w:t>
      </w:r>
    </w:p>
    <w:p w:rsidR="007D7504" w:rsidRPr="007D7504" w:rsidRDefault="007D7504" w:rsidP="007D7504">
      <w:pPr>
        <w:rPr>
          <w:rFonts w:ascii="Arial" w:hAnsi="Arial" w:cs="Arial"/>
          <w:lang w:val="mk-MK"/>
        </w:rPr>
      </w:pPr>
    </w:p>
    <w:p w:rsidR="007D7504" w:rsidRPr="007D7504" w:rsidRDefault="007D7504" w:rsidP="007D7504">
      <w:pPr>
        <w:shd w:val="clear" w:color="auto" w:fill="EC7CCC"/>
        <w:jc w:val="center"/>
        <w:rPr>
          <w:rFonts w:ascii="Arial" w:hAnsi="Arial" w:cs="Arial"/>
          <w:lang w:val="mk-MK"/>
        </w:rPr>
      </w:pPr>
      <w:r w:rsidRPr="007D7504">
        <w:rPr>
          <w:rFonts w:ascii="Arial" w:hAnsi="Arial" w:cs="Arial"/>
          <w:b/>
          <w:i/>
        </w:rPr>
        <w:t>Евиденција за</w:t>
      </w:r>
      <w:r w:rsidRPr="007D7504">
        <w:rPr>
          <w:rFonts w:ascii="Arial" w:hAnsi="Arial" w:cs="Arial"/>
          <w:b/>
          <w:i/>
          <w:lang w:val="mk-MK"/>
        </w:rPr>
        <w:t xml:space="preserve"> литературна </w:t>
      </w:r>
      <w:r w:rsidRPr="007D7504">
        <w:rPr>
          <w:rFonts w:ascii="Arial" w:hAnsi="Arial" w:cs="Arial"/>
          <w:b/>
          <w:i/>
        </w:rPr>
        <w:t xml:space="preserve"> секција</w:t>
      </w:r>
    </w:p>
    <w:p w:rsidR="007D7504" w:rsidRPr="007D7504" w:rsidRDefault="007D7504" w:rsidP="007D7504">
      <w:pPr>
        <w:shd w:val="clear" w:color="auto" w:fill="EC7CCC"/>
        <w:rPr>
          <w:rFonts w:ascii="Arial" w:hAnsi="Arial" w:cs="Arial"/>
          <w:lang w:val="mk-MK"/>
        </w:rPr>
      </w:pPr>
    </w:p>
    <w:p w:rsidR="007D7504" w:rsidRPr="007D7504" w:rsidRDefault="007D7504" w:rsidP="007D7504">
      <w:pPr>
        <w:rPr>
          <w:rFonts w:ascii="Arial" w:hAnsi="Arial" w:cs="Arial"/>
          <w:lang w:val="mk-MK"/>
        </w:rPr>
      </w:pPr>
    </w:p>
    <w:tbl>
      <w:tblPr>
        <w:tblW w:w="11013" w:type="dxa"/>
        <w:jc w:val="center"/>
        <w:tblInd w:w="30" w:type="dxa"/>
        <w:tblLayout w:type="fixed"/>
        <w:tblCellMar>
          <w:top w:w="15" w:type="dxa"/>
          <w:left w:w="15" w:type="dxa"/>
          <w:bottom w:w="15" w:type="dxa"/>
          <w:right w:w="15" w:type="dxa"/>
        </w:tblCellMar>
        <w:tblLook w:val="0000"/>
      </w:tblPr>
      <w:tblGrid>
        <w:gridCol w:w="5811"/>
        <w:gridCol w:w="2815"/>
        <w:gridCol w:w="2387"/>
      </w:tblGrid>
      <w:tr w:rsidR="007D7504" w:rsidRPr="007D7504" w:rsidTr="00944A32">
        <w:trPr>
          <w:trHeight w:val="516"/>
          <w:tblHeader/>
          <w:jc w:val="center"/>
        </w:trPr>
        <w:tc>
          <w:tcPr>
            <w:tcW w:w="5811" w:type="dxa"/>
            <w:tcBorders>
              <w:top w:val="single" w:sz="18" w:space="0" w:color="auto"/>
              <w:left w:val="single" w:sz="18" w:space="0" w:color="auto"/>
              <w:bottom w:val="single" w:sz="18" w:space="0" w:color="auto"/>
              <w:right w:val="single" w:sz="18" w:space="0" w:color="auto"/>
            </w:tcBorders>
            <w:shd w:val="clear" w:color="auto" w:fill="EC7CCC"/>
            <w:vAlign w:val="center"/>
          </w:tcPr>
          <w:p w:rsidR="007D7504" w:rsidRPr="007D7504" w:rsidRDefault="007D7504" w:rsidP="00944A32">
            <w:pPr>
              <w:jc w:val="center"/>
              <w:rPr>
                <w:rFonts w:ascii="Arial" w:hAnsi="Arial" w:cs="Arial"/>
                <w:b/>
                <w:bCs/>
              </w:rPr>
            </w:pPr>
            <w:r w:rsidRPr="007D7504">
              <w:rPr>
                <w:rFonts w:ascii="Arial" w:hAnsi="Arial" w:cs="Arial"/>
                <w:b/>
                <w:bCs/>
              </w:rPr>
              <w:t>Содржини и активности</w:t>
            </w:r>
          </w:p>
        </w:tc>
        <w:tc>
          <w:tcPr>
            <w:tcW w:w="2815" w:type="dxa"/>
            <w:tcBorders>
              <w:top w:val="single" w:sz="18" w:space="0" w:color="auto"/>
              <w:left w:val="single" w:sz="18" w:space="0" w:color="auto"/>
              <w:bottom w:val="single" w:sz="18" w:space="0" w:color="auto"/>
              <w:right w:val="single" w:sz="18" w:space="0" w:color="auto"/>
            </w:tcBorders>
            <w:shd w:val="clear" w:color="auto" w:fill="EC7CCC"/>
            <w:vAlign w:val="center"/>
          </w:tcPr>
          <w:p w:rsidR="007D7504" w:rsidRPr="007D7504" w:rsidRDefault="007D7504" w:rsidP="00944A32">
            <w:pPr>
              <w:jc w:val="center"/>
              <w:rPr>
                <w:rFonts w:ascii="Arial" w:hAnsi="Arial" w:cs="Arial"/>
                <w:b/>
                <w:bCs/>
              </w:rPr>
            </w:pPr>
            <w:r w:rsidRPr="007D7504">
              <w:rPr>
                <w:rFonts w:ascii="Arial" w:hAnsi="Arial" w:cs="Arial"/>
                <w:b/>
                <w:bCs/>
              </w:rPr>
              <w:t>Време на одржување</w:t>
            </w:r>
          </w:p>
        </w:tc>
        <w:tc>
          <w:tcPr>
            <w:tcW w:w="2387" w:type="dxa"/>
            <w:tcBorders>
              <w:top w:val="single" w:sz="18" w:space="0" w:color="auto"/>
              <w:left w:val="single" w:sz="18" w:space="0" w:color="auto"/>
              <w:bottom w:val="single" w:sz="18" w:space="0" w:color="auto"/>
              <w:right w:val="single" w:sz="18" w:space="0" w:color="auto"/>
            </w:tcBorders>
            <w:shd w:val="clear" w:color="auto" w:fill="EC7CCC"/>
            <w:vAlign w:val="center"/>
          </w:tcPr>
          <w:p w:rsidR="007D7504" w:rsidRPr="007D7504" w:rsidRDefault="007D7504" w:rsidP="00944A32">
            <w:pPr>
              <w:jc w:val="center"/>
              <w:rPr>
                <w:rFonts w:ascii="Arial" w:hAnsi="Arial" w:cs="Arial"/>
              </w:rPr>
            </w:pPr>
            <w:r w:rsidRPr="007D7504">
              <w:rPr>
                <w:rFonts w:ascii="Arial" w:hAnsi="Arial" w:cs="Arial"/>
                <w:b/>
                <w:bCs/>
              </w:rPr>
              <w:t>Број на присутни учесници</w:t>
            </w: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 xml:space="preserve">Конституирање </w:t>
            </w:r>
            <w:r w:rsidRPr="007D7504">
              <w:rPr>
                <w:rFonts w:ascii="Arial" w:hAnsi="Arial" w:cs="Arial"/>
              </w:rPr>
              <w:t xml:space="preserve"> на секцијата</w:t>
            </w:r>
            <w:r w:rsidRPr="007D7504">
              <w:rPr>
                <w:rFonts w:ascii="Arial" w:hAnsi="Arial" w:cs="Arial"/>
                <w:lang w:val="mk-MK"/>
              </w:rPr>
              <w:t xml:space="preserve"> и  запознавање со програмата за работа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 xml:space="preserve">I </w:t>
            </w:r>
            <w:r w:rsidRPr="007D7504">
              <w:rPr>
                <w:rFonts w:ascii="Arial" w:hAnsi="Arial" w:cs="Arial"/>
                <w:lang w:val="mk-MK"/>
              </w:rPr>
              <w:t>недела</w:t>
            </w:r>
          </w:p>
          <w:p w:rsidR="007D7504" w:rsidRPr="007D7504" w:rsidRDefault="007D7504" w:rsidP="00944A32">
            <w:pPr>
              <w:jc w:val="center"/>
              <w:rPr>
                <w:rFonts w:ascii="Arial" w:hAnsi="Arial" w:cs="Arial"/>
                <w:lang w:val="mk-MK"/>
              </w:rPr>
            </w:pPr>
            <w:r w:rsidRPr="007D7504">
              <w:rPr>
                <w:rFonts w:ascii="Arial" w:hAnsi="Arial" w:cs="Arial"/>
                <w:lang w:val="mk-MK"/>
              </w:rPr>
              <w:t xml:space="preserve"> Септември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Преглед и запознавање со литературни манифестации во нашата земја-ИКТ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II</w:t>
            </w:r>
            <w:r w:rsidRPr="007D7504">
              <w:rPr>
                <w:rFonts w:ascii="Arial" w:hAnsi="Arial" w:cs="Arial"/>
                <w:lang w:val="mk-MK"/>
              </w:rPr>
              <w:t xml:space="preserve"> недела</w:t>
            </w:r>
          </w:p>
          <w:p w:rsidR="007D7504" w:rsidRPr="007D7504" w:rsidRDefault="007D7504" w:rsidP="00944A32">
            <w:pPr>
              <w:jc w:val="center"/>
              <w:rPr>
                <w:rFonts w:ascii="Arial" w:hAnsi="Arial" w:cs="Arial"/>
                <w:lang w:val="mk-MK"/>
              </w:rPr>
            </w:pPr>
            <w:r w:rsidRPr="007D7504">
              <w:rPr>
                <w:rFonts w:ascii="Arial" w:hAnsi="Arial" w:cs="Arial"/>
                <w:lang w:val="mk-MK"/>
              </w:rPr>
              <w:t xml:space="preserve"> Септември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613"/>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Креативно пишување</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IV</w:t>
            </w:r>
            <w:r w:rsidRPr="007D7504">
              <w:rPr>
                <w:rFonts w:ascii="Arial" w:hAnsi="Arial" w:cs="Arial"/>
                <w:lang w:val="mk-MK"/>
              </w:rPr>
              <w:t xml:space="preserve"> недела</w:t>
            </w:r>
          </w:p>
          <w:p w:rsidR="007D7504" w:rsidRPr="007D7504" w:rsidRDefault="007D7504" w:rsidP="00944A32">
            <w:pPr>
              <w:jc w:val="center"/>
              <w:rPr>
                <w:rFonts w:ascii="Arial" w:hAnsi="Arial" w:cs="Arial"/>
                <w:lang w:val="mk-MK"/>
              </w:rPr>
            </w:pPr>
            <w:r w:rsidRPr="007D7504">
              <w:rPr>
                <w:rFonts w:ascii="Arial" w:hAnsi="Arial" w:cs="Arial"/>
                <w:lang w:val="mk-MK"/>
              </w:rPr>
              <w:t xml:space="preserve"> Септември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103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shd w:val="clear" w:color="auto" w:fill="FFFFFF"/>
              <w:spacing w:line="0" w:lineRule="auto"/>
              <w:ind w:left="68"/>
              <w:rPr>
                <w:rFonts w:ascii="Arial" w:hAnsi="Arial" w:cs="Arial"/>
                <w:lang w:val="mk-MK" w:eastAsia="mk-MK"/>
              </w:rPr>
            </w:pPr>
            <w:r w:rsidRPr="007D7504">
              <w:rPr>
                <w:rFonts w:ascii="Arial" w:hAnsi="Arial" w:cs="Arial"/>
                <w:lang w:val="mk-MK" w:eastAsia="mk-MK"/>
              </w:rPr>
              <w:t xml:space="preserve">етири тешкотии (Тешкотијата да се пишува; „Писател на една книга“, </w:t>
            </w:r>
          </w:p>
          <w:p w:rsidR="007D7504" w:rsidRPr="007D7504" w:rsidRDefault="007D7504" w:rsidP="00944A32">
            <w:pPr>
              <w:shd w:val="clear" w:color="auto" w:fill="FFFFFF"/>
              <w:spacing w:line="0" w:lineRule="auto"/>
              <w:ind w:left="68"/>
              <w:rPr>
                <w:rFonts w:ascii="Arial" w:hAnsi="Arial" w:cs="Arial"/>
                <w:lang w:val="mk-MK" w:eastAsia="mk-MK"/>
              </w:rPr>
            </w:pPr>
            <w:r w:rsidRPr="007D7504">
              <w:rPr>
                <w:rFonts w:ascii="Arial" w:hAnsi="Arial" w:cs="Arial"/>
                <w:lang w:val="mk-MK" w:eastAsia="mk-MK"/>
              </w:rPr>
              <w:t xml:space="preserve">Писател којшто пишува повремено; Писател којшто пишува ретко; Тешкотиите </w:t>
            </w:r>
          </w:p>
          <w:p w:rsidR="007D7504" w:rsidRPr="007D7504" w:rsidRDefault="007D7504" w:rsidP="00944A32">
            <w:pPr>
              <w:shd w:val="clear" w:color="auto" w:fill="FFFFFF"/>
              <w:spacing w:line="0" w:lineRule="auto"/>
              <w:ind w:left="68"/>
              <w:rPr>
                <w:rFonts w:ascii="Arial" w:hAnsi="Arial" w:cs="Arial"/>
                <w:lang w:val="mk-MK" w:eastAsia="mk-MK"/>
              </w:rPr>
            </w:pPr>
            <w:r w:rsidRPr="007D7504">
              <w:rPr>
                <w:rFonts w:ascii="Arial" w:hAnsi="Arial" w:cs="Arial"/>
                <w:lang w:val="mk-MK" w:eastAsia="mk-MK"/>
              </w:rPr>
              <w:t>не се во техничката опременост);</w:t>
            </w:r>
          </w:p>
          <w:p w:rsidR="007D7504" w:rsidRPr="007D7504" w:rsidRDefault="007D7504" w:rsidP="00944A32">
            <w:pPr>
              <w:shd w:val="clear" w:color="auto" w:fill="FFFFFF"/>
              <w:spacing w:line="0" w:lineRule="auto"/>
              <w:ind w:left="68"/>
              <w:rPr>
                <w:rFonts w:ascii="Arial" w:hAnsi="Arial" w:cs="Arial"/>
                <w:lang w:val="mk-MK" w:eastAsia="mk-MK"/>
              </w:rPr>
            </w:pPr>
            <w:r w:rsidRPr="007D7504">
              <w:rPr>
                <w:rFonts w:ascii="Arial" w:hAnsi="Arial" w:cs="Arial"/>
                <w:lang w:val="mk-MK" w:eastAsia="mk-MK"/>
              </w:rPr>
              <w:t xml:space="preserve">етири тешкотии (Тешкотијата да се пишува; „Писател на една книга“, </w:t>
            </w:r>
          </w:p>
          <w:p w:rsidR="007D7504" w:rsidRPr="007D7504" w:rsidRDefault="007D7504" w:rsidP="00944A32">
            <w:pPr>
              <w:shd w:val="clear" w:color="auto" w:fill="FFFFFF"/>
              <w:spacing w:line="0" w:lineRule="auto"/>
              <w:ind w:left="68"/>
              <w:rPr>
                <w:rFonts w:ascii="Arial" w:hAnsi="Arial" w:cs="Arial"/>
                <w:lang w:val="mk-MK" w:eastAsia="mk-MK"/>
              </w:rPr>
            </w:pPr>
            <w:r w:rsidRPr="007D7504">
              <w:rPr>
                <w:rFonts w:ascii="Arial" w:hAnsi="Arial" w:cs="Arial"/>
                <w:lang w:val="mk-MK" w:eastAsia="mk-MK"/>
              </w:rPr>
              <w:t xml:space="preserve">Писател којшто пишува повремено; Писател којшто пишува ретко; Тешкотиите </w:t>
            </w:r>
          </w:p>
          <w:p w:rsidR="007D7504" w:rsidRPr="007D7504" w:rsidRDefault="007D7504" w:rsidP="00944A32">
            <w:pPr>
              <w:shd w:val="clear" w:color="auto" w:fill="FFFFFF"/>
              <w:spacing w:line="0" w:lineRule="auto"/>
              <w:ind w:left="68"/>
              <w:rPr>
                <w:rFonts w:ascii="Arial" w:hAnsi="Arial" w:cs="Arial"/>
                <w:lang w:val="mk-MK" w:eastAsia="mk-MK"/>
              </w:rPr>
            </w:pPr>
            <w:r w:rsidRPr="007D7504">
              <w:rPr>
                <w:rFonts w:ascii="Arial" w:hAnsi="Arial" w:cs="Arial"/>
                <w:lang w:val="mk-MK" w:eastAsia="mk-MK"/>
              </w:rPr>
              <w:t>не се во техничката опременост);</w:t>
            </w:r>
          </w:p>
          <w:p w:rsidR="007D7504" w:rsidRPr="007D7504" w:rsidRDefault="007D7504" w:rsidP="00944A32">
            <w:pPr>
              <w:ind w:left="68"/>
              <w:rPr>
                <w:rFonts w:ascii="Arial" w:hAnsi="Arial" w:cs="Arial"/>
                <w:lang w:val="mk-MK"/>
              </w:rPr>
            </w:pPr>
            <w:r w:rsidRPr="007D7504">
              <w:rPr>
                <w:rFonts w:ascii="Arial" w:hAnsi="Arial" w:cs="Arial"/>
                <w:lang w:val="mk-MK"/>
              </w:rPr>
              <w:t>Четири тешкотии -Тешкотијата да се пишува-Писател на една книга,Писател којшто пишува повремено,Писател којшто пишува ретко,Тешкотиите не се во техничката опременост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октомври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Разговор со писател</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октомври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rPr>
              <w:t>Одбележување на Месецот на книгата (посета на саем на книгата),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октомври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Планско пишување поезија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Критичко читање на напишаното</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1182"/>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rPr>
            </w:pPr>
            <w:r w:rsidRPr="007D7504">
              <w:rPr>
                <w:rFonts w:ascii="Arial" w:hAnsi="Arial" w:cs="Arial"/>
              </w:rPr>
              <w:t>За имитирањето (Имитирањето на техничкото совршенство, како да ги користите зборовите, најдете нови зборови);</w:t>
            </w:r>
          </w:p>
          <w:p w:rsidR="007D7504" w:rsidRPr="007D7504" w:rsidRDefault="007D7504" w:rsidP="00944A32">
            <w:pPr>
              <w:ind w:left="68"/>
              <w:rPr>
                <w:rFonts w:ascii="Arial" w:hAnsi="Arial" w:cs="Arial"/>
                <w:lang w:val="mk-MK"/>
              </w:rPr>
            </w:pP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993"/>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rPr>
              <w:t>Изворот на оригиналноста (Оригиналноста не е имитација);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IV</w:t>
            </w:r>
            <w:r w:rsidRPr="007D7504">
              <w:rPr>
                <w:rFonts w:ascii="Arial" w:hAnsi="Arial" w:cs="Arial"/>
                <w:lang w:val="mk-MK"/>
              </w:rPr>
              <w:t xml:space="preserve"> недела </w:t>
            </w:r>
          </w:p>
          <w:p w:rsidR="007D7504" w:rsidRPr="007D7504" w:rsidRDefault="007D7504" w:rsidP="00944A32">
            <w:pPr>
              <w:jc w:val="center"/>
              <w:rPr>
                <w:rFonts w:ascii="Arial" w:hAnsi="Arial" w:cs="Arial"/>
                <w:lang w:val="mk-MK"/>
              </w:rPr>
            </w:pPr>
            <w:r w:rsidRPr="007D7504">
              <w:rPr>
                <w:rFonts w:ascii="Arial" w:hAnsi="Arial" w:cs="Arial"/>
                <w:lang w:val="mk-MK"/>
              </w:rPr>
              <w:t>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rPr>
              <w:t>Практична приказна (откријте го сопствениот стил)</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rPr>
            </w:pPr>
            <w:r w:rsidRPr="007D7504">
              <w:rPr>
                <w:rFonts w:ascii="Arial" w:hAnsi="Arial" w:cs="Arial"/>
              </w:rPr>
              <w:t>Големо откритие (коренот на генијот);</w:t>
            </w:r>
          </w:p>
          <w:p w:rsidR="007D7504" w:rsidRPr="007D7504" w:rsidRDefault="007D7504" w:rsidP="00944A32">
            <w:pPr>
              <w:ind w:left="68"/>
              <w:rPr>
                <w:rFonts w:ascii="Arial" w:hAnsi="Arial" w:cs="Arial"/>
                <w:lang w:val="mk-MK"/>
              </w:rPr>
            </w:pP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Писателската магија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rPr>
              <w:t>Интерен конкурс (награди, презентации</w:t>
            </w:r>
            <w:r w:rsidRPr="007D7504">
              <w:rPr>
                <w:rFonts w:ascii="Arial" w:hAnsi="Arial" w:cs="Arial"/>
                <w:lang w:val="mk-MK"/>
              </w:rPr>
              <w:t>)</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r w:rsidRPr="007D7504">
              <w:rPr>
                <w:rFonts w:ascii="Arial" w:hAnsi="Arial" w:cs="Arial"/>
              </w:rPr>
              <w:t>IV</w:t>
            </w:r>
            <w:r w:rsidRPr="007D7504">
              <w:rPr>
                <w:rFonts w:ascii="Arial" w:hAnsi="Arial" w:cs="Arial"/>
                <w:lang w:val="mk-MK"/>
              </w:rPr>
              <w:t xml:space="preserve"> недела</w:t>
            </w:r>
          </w:p>
          <w:p w:rsidR="007D7504" w:rsidRPr="007D7504" w:rsidRDefault="007D7504" w:rsidP="00944A32">
            <w:pPr>
              <w:jc w:val="center"/>
              <w:rPr>
                <w:rFonts w:ascii="Arial" w:hAnsi="Arial" w:cs="Arial"/>
                <w:lang w:val="mk-MK"/>
              </w:rPr>
            </w:pPr>
            <w:r w:rsidRPr="007D7504">
              <w:rPr>
                <w:rFonts w:ascii="Arial" w:hAnsi="Arial" w:cs="Arial"/>
                <w:lang w:val="mk-MK"/>
              </w:rPr>
              <w:t>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rPr>
              <w:t>Тројната улога на писателот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w:t>
            </w:r>
            <w:r w:rsidRPr="007D7504">
              <w:rPr>
                <w:rFonts w:ascii="Arial" w:hAnsi="Arial" w:cs="Arial"/>
                <w:lang w:val="mk-MK"/>
              </w:rPr>
              <w:t xml:space="preserve"> недела</w:t>
            </w:r>
          </w:p>
          <w:p w:rsidR="007D7504" w:rsidRPr="007D7504" w:rsidRDefault="007D7504" w:rsidP="00944A32">
            <w:pPr>
              <w:jc w:val="center"/>
              <w:rPr>
                <w:rFonts w:ascii="Arial" w:hAnsi="Arial" w:cs="Arial"/>
                <w:lang w:val="mk-MK"/>
              </w:rPr>
            </w:pPr>
            <w:r w:rsidRPr="007D7504">
              <w:rPr>
                <w:rFonts w:ascii="Arial" w:hAnsi="Arial" w:cs="Arial"/>
                <w:lang w:val="mk-MK"/>
              </w:rPr>
              <w:t>Јануари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Приказни од другите култури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Традиционални-народни приказни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Одбележување на Светски ден на мајчиниот јазик</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Интерен конкурс,награди и признанија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 xml:space="preserve">Пишување Есеј </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Подготовка на ѕиден весник</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Творење лични творби на слободна тема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788"/>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Читање на поетски творби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Обиди за пишување драма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Истражување на тема:Митови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Слободно творење по повод светскиот ден на здравјето</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Писмено изразување „Ден на планетата Земја„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Современа македонска поезија ИКТ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Најдобрите македонски романи -ИКТ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 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Подготовка на ѕиден весник</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III 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lastRenderedPageBreak/>
              <w:t>Мисијата на солунските просветители -браќата“Св.Кирил и Методиј„</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IV недела</w:t>
            </w:r>
          </w:p>
          <w:p w:rsidR="007D7504" w:rsidRPr="007D7504" w:rsidRDefault="007D7504" w:rsidP="00944A32">
            <w:pPr>
              <w:jc w:val="center"/>
              <w:rPr>
                <w:rFonts w:ascii="Arial" w:hAnsi="Arial" w:cs="Arial"/>
              </w:rPr>
            </w:pPr>
            <w:r w:rsidRPr="007D7504">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ind w:left="68"/>
              <w:rPr>
                <w:rFonts w:ascii="Arial" w:hAnsi="Arial" w:cs="Arial"/>
                <w:lang w:val="mk-MK"/>
              </w:rPr>
            </w:pPr>
            <w:r w:rsidRPr="007D7504">
              <w:rPr>
                <w:rFonts w:ascii="Arial" w:hAnsi="Arial" w:cs="Arial"/>
                <w:lang w:val="mk-MK"/>
              </w:rPr>
              <w:t>Опишување пејсаж</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rPr>
            </w:pPr>
            <w:r w:rsidRPr="007D7504">
              <w:rPr>
                <w:rFonts w:ascii="Arial" w:hAnsi="Arial" w:cs="Arial"/>
              </w:rPr>
              <w:t>I недела</w:t>
            </w:r>
          </w:p>
          <w:p w:rsidR="007D7504" w:rsidRPr="007D7504" w:rsidRDefault="007D7504" w:rsidP="00944A32">
            <w:pPr>
              <w:jc w:val="center"/>
              <w:rPr>
                <w:rFonts w:ascii="Arial" w:hAnsi="Arial" w:cs="Arial"/>
              </w:rPr>
            </w:pPr>
            <w:r w:rsidRPr="007D7504">
              <w:rPr>
                <w:rFonts w:ascii="Arial" w:hAnsi="Arial" w:cs="Arial"/>
              </w:rPr>
              <w:t xml:space="preserve"> Јуни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7D7504" w:rsidRPr="007D7504" w:rsidRDefault="007D7504" w:rsidP="00944A32">
            <w:pPr>
              <w:jc w:val="center"/>
              <w:rPr>
                <w:rFonts w:ascii="Arial" w:hAnsi="Arial" w:cs="Arial"/>
                <w:lang w:val="mk-MK"/>
              </w:rPr>
            </w:pPr>
          </w:p>
        </w:tc>
      </w:tr>
    </w:tbl>
    <w:p w:rsidR="007D7504" w:rsidRPr="007D7504" w:rsidRDefault="007D7504" w:rsidP="007D7504">
      <w:pPr>
        <w:jc w:val="both"/>
        <w:rPr>
          <w:rFonts w:ascii="Arial" w:hAnsi="Arial" w:cs="Arial"/>
          <w:b/>
          <w:lang w:val="ru-RU"/>
        </w:rPr>
      </w:pPr>
    </w:p>
    <w:p w:rsidR="007D7504" w:rsidRPr="007D7504" w:rsidRDefault="007D7504" w:rsidP="007D7504">
      <w:pPr>
        <w:ind w:firstLine="720"/>
        <w:jc w:val="both"/>
        <w:rPr>
          <w:rFonts w:ascii="Arial" w:hAnsi="Arial" w:cs="Arial"/>
          <w:lang w:val="mk-MK"/>
        </w:rPr>
      </w:pPr>
      <w:r w:rsidRPr="007D7504">
        <w:rPr>
          <w:rFonts w:ascii="Arial" w:hAnsi="Arial" w:cs="Arial"/>
          <w:b/>
          <w:lang w:val="ru-RU"/>
        </w:rPr>
        <w:t xml:space="preserve">Забелешка: </w:t>
      </w:r>
      <w:r w:rsidRPr="007D7504">
        <w:rPr>
          <w:rFonts w:ascii="Arial" w:hAnsi="Arial" w:cs="Arial"/>
          <w:lang w:val="ru-RU"/>
        </w:rPr>
        <w:t>Мали отстапки од Планот за литературната секција  би можеле да постојат, а</w:t>
      </w:r>
      <w:r w:rsidRPr="007D7504">
        <w:rPr>
          <w:rFonts w:ascii="Arial" w:hAnsi="Arial" w:cs="Arial"/>
          <w:lang w:val="mk-MK"/>
        </w:rPr>
        <w:t xml:space="preserve"> може во текот на наставата да  се вметнат и нови активности во зависност од интересот на учениците.</w:t>
      </w:r>
    </w:p>
    <w:p w:rsidR="007D7504" w:rsidRPr="007D7504" w:rsidRDefault="007D7504" w:rsidP="007D7504">
      <w:pPr>
        <w:jc w:val="both"/>
        <w:rPr>
          <w:rFonts w:ascii="Arial" w:hAnsi="Arial" w:cs="Arial"/>
          <w:lang w:val="mk-MK"/>
        </w:rPr>
      </w:pPr>
    </w:p>
    <w:p w:rsidR="007D7504" w:rsidRPr="007D7504" w:rsidRDefault="007D7504" w:rsidP="007D7504">
      <w:pPr>
        <w:jc w:val="both"/>
        <w:rPr>
          <w:rFonts w:ascii="Arial" w:hAnsi="Arial" w:cs="Arial"/>
          <w:lang w:val="mk-MK"/>
        </w:rPr>
      </w:pPr>
    </w:p>
    <w:p w:rsidR="007D7504" w:rsidRPr="007D7504" w:rsidRDefault="007D7504" w:rsidP="007D7504">
      <w:pPr>
        <w:jc w:val="both"/>
        <w:rPr>
          <w:rFonts w:ascii="Arial" w:hAnsi="Arial" w:cs="Arial"/>
          <w:lang w:val="mk-MK"/>
        </w:rPr>
      </w:pPr>
    </w:p>
    <w:p w:rsidR="007D7504" w:rsidRPr="007D7504" w:rsidRDefault="007D7504" w:rsidP="007D7504">
      <w:pPr>
        <w:jc w:val="both"/>
        <w:rPr>
          <w:rFonts w:ascii="Arial" w:hAnsi="Arial" w:cs="Arial"/>
          <w:lang w:val="mk-MK"/>
        </w:rPr>
      </w:pPr>
    </w:p>
    <w:p w:rsidR="007D7504" w:rsidRPr="007D7504" w:rsidRDefault="007D7504" w:rsidP="007D7504">
      <w:pPr>
        <w:jc w:val="both"/>
        <w:rPr>
          <w:rFonts w:ascii="Arial" w:hAnsi="Arial" w:cs="Arial"/>
          <w:lang w:val="mk-MK"/>
        </w:rPr>
      </w:pPr>
    </w:p>
    <w:p w:rsidR="007D7504" w:rsidRPr="007D7504" w:rsidRDefault="007D7504" w:rsidP="007D7504">
      <w:pPr>
        <w:jc w:val="both"/>
        <w:rPr>
          <w:rFonts w:ascii="Arial" w:hAnsi="Arial" w:cs="Arial"/>
          <w:lang w:val="mk-MK"/>
        </w:rPr>
      </w:pPr>
    </w:p>
    <w:p w:rsidR="007D7504" w:rsidRPr="007D7504" w:rsidRDefault="007D7504" w:rsidP="007D7504">
      <w:pPr>
        <w:jc w:val="both"/>
        <w:rPr>
          <w:rFonts w:ascii="Arial" w:hAnsi="Arial" w:cs="Arial"/>
          <w:lang w:val="mk-MK"/>
        </w:rPr>
      </w:pPr>
      <w:r w:rsidRPr="007D7504">
        <w:rPr>
          <w:rFonts w:ascii="Arial" w:hAnsi="Arial" w:cs="Arial"/>
          <w:lang w:val="mk-MK"/>
        </w:rPr>
        <w:t xml:space="preserve">                                                                                        </w:t>
      </w:r>
    </w:p>
    <w:p w:rsidR="007D7504" w:rsidRPr="007D7504" w:rsidRDefault="007D7504" w:rsidP="007D7504">
      <w:pPr>
        <w:shd w:val="clear" w:color="auto" w:fill="548DD4"/>
        <w:rPr>
          <w:rFonts w:ascii="Arial" w:hAnsi="Arial" w:cs="Arial"/>
          <w:b/>
          <w:color w:val="FFFFFF"/>
          <w:sz w:val="32"/>
          <w:lang w:val="mk-MK"/>
        </w:rPr>
      </w:pPr>
    </w:p>
    <w:p w:rsidR="007D7504" w:rsidRPr="007D7504" w:rsidRDefault="007D7504" w:rsidP="007D7504">
      <w:pPr>
        <w:shd w:val="clear" w:color="auto" w:fill="548DD4"/>
        <w:jc w:val="center"/>
        <w:rPr>
          <w:rFonts w:ascii="Arial" w:hAnsi="Arial" w:cs="Arial"/>
          <w:b/>
          <w:color w:val="FFFFFF"/>
          <w:sz w:val="48"/>
          <w:szCs w:val="52"/>
          <w:lang w:val="mk-MK"/>
        </w:rPr>
      </w:pPr>
      <w:r w:rsidRPr="007D7504">
        <w:rPr>
          <w:rFonts w:ascii="Arial" w:hAnsi="Arial" w:cs="Arial"/>
          <w:b/>
          <w:color w:val="FFFFFF"/>
          <w:sz w:val="48"/>
          <w:szCs w:val="52"/>
          <w:lang w:val="mk-MK"/>
        </w:rPr>
        <w:t>ООУ   ,, СТРАШО  ПИНЏУР " Кавадарци</w:t>
      </w:r>
    </w:p>
    <w:p w:rsidR="007D7504" w:rsidRPr="007D7504" w:rsidRDefault="007D7504" w:rsidP="007D7504">
      <w:pPr>
        <w:shd w:val="clear" w:color="auto" w:fill="548DD4"/>
        <w:rPr>
          <w:rFonts w:ascii="Arial" w:hAnsi="Arial" w:cs="Arial"/>
          <w:b/>
          <w:color w:val="FFFFFF"/>
          <w:sz w:val="52"/>
          <w:lang w:val="mk-MK"/>
        </w:rPr>
      </w:pPr>
    </w:p>
    <w:p w:rsidR="007D7504" w:rsidRPr="007D7504" w:rsidRDefault="007D7504" w:rsidP="007D7504">
      <w:pPr>
        <w:shd w:val="clear" w:color="auto" w:fill="548DD4"/>
        <w:jc w:val="center"/>
        <w:rPr>
          <w:rFonts w:ascii="Arial" w:hAnsi="Arial" w:cs="Arial"/>
          <w:b/>
          <w:color w:val="FFFFFF"/>
          <w:sz w:val="52"/>
          <w:szCs w:val="56"/>
          <w:lang w:val="mk-MK"/>
        </w:rPr>
      </w:pPr>
      <w:r w:rsidRPr="007D7504">
        <w:rPr>
          <w:rFonts w:ascii="Arial" w:hAnsi="Arial" w:cs="Arial"/>
          <w:b/>
          <w:color w:val="FFFFFF"/>
          <w:sz w:val="52"/>
          <w:szCs w:val="56"/>
          <w:lang w:val="mk-MK"/>
        </w:rPr>
        <w:lastRenderedPageBreak/>
        <w:t xml:space="preserve">Програма за работа </w:t>
      </w:r>
    </w:p>
    <w:p w:rsidR="007D7504" w:rsidRPr="007D7504" w:rsidRDefault="007D7504" w:rsidP="007D7504">
      <w:pPr>
        <w:shd w:val="clear" w:color="auto" w:fill="548DD4"/>
        <w:jc w:val="center"/>
        <w:rPr>
          <w:rFonts w:ascii="Arial" w:hAnsi="Arial" w:cs="Arial"/>
          <w:b/>
          <w:color w:val="FFFFFF"/>
          <w:sz w:val="52"/>
          <w:szCs w:val="56"/>
          <w:lang w:val="mk-MK"/>
        </w:rPr>
      </w:pPr>
      <w:r w:rsidRPr="007D7504">
        <w:rPr>
          <w:rFonts w:ascii="Arial" w:hAnsi="Arial" w:cs="Arial"/>
          <w:b/>
          <w:color w:val="FFFFFF"/>
          <w:sz w:val="52"/>
          <w:szCs w:val="56"/>
          <w:lang w:val="mk-MK"/>
        </w:rPr>
        <w:t>на ликовната секција</w:t>
      </w:r>
    </w:p>
    <w:p w:rsidR="007D7504" w:rsidRPr="007D7504" w:rsidRDefault="007D7504" w:rsidP="007D7504">
      <w:pPr>
        <w:shd w:val="clear" w:color="auto" w:fill="548DD4"/>
        <w:jc w:val="center"/>
        <w:rPr>
          <w:rFonts w:ascii="Arial" w:hAnsi="Arial" w:cs="Arial"/>
          <w:b/>
          <w:i/>
          <w:color w:val="FFFFFF"/>
          <w:sz w:val="56"/>
          <w:szCs w:val="72"/>
          <w:lang w:val="mk-MK"/>
        </w:rPr>
      </w:pPr>
    </w:p>
    <w:p w:rsidR="007D7504" w:rsidRPr="007D7504" w:rsidRDefault="007D7504" w:rsidP="007D7504">
      <w:pPr>
        <w:shd w:val="clear" w:color="auto" w:fill="548DD4"/>
        <w:jc w:val="center"/>
        <w:rPr>
          <w:rFonts w:ascii="Arial" w:hAnsi="Arial" w:cs="Arial"/>
          <w:b/>
          <w:color w:val="FFFFFF"/>
          <w:sz w:val="48"/>
          <w:szCs w:val="52"/>
          <w:lang w:val="mk-MK"/>
        </w:rPr>
      </w:pPr>
      <w:r w:rsidRPr="007D7504">
        <w:rPr>
          <w:rFonts w:ascii="Arial" w:hAnsi="Arial" w:cs="Arial"/>
          <w:b/>
          <w:i/>
          <w:color w:val="FFFFFF"/>
          <w:sz w:val="48"/>
          <w:szCs w:val="52"/>
          <w:lang w:val="mk-MK"/>
        </w:rPr>
        <w:t>Учебна 2020/2021год</w:t>
      </w:r>
    </w:p>
    <w:p w:rsidR="007D7504" w:rsidRPr="007D7504" w:rsidRDefault="007D7504" w:rsidP="007D7504">
      <w:pPr>
        <w:shd w:val="clear" w:color="auto" w:fill="548DD4"/>
        <w:jc w:val="center"/>
        <w:rPr>
          <w:rFonts w:ascii="Arial" w:hAnsi="Arial" w:cs="Arial"/>
          <w:b/>
          <w:color w:val="FFFFFF"/>
          <w:sz w:val="48"/>
          <w:szCs w:val="52"/>
          <w:lang w:val="mk-MK"/>
        </w:rPr>
      </w:pPr>
      <w:r w:rsidRPr="007D7504">
        <w:rPr>
          <w:rFonts w:ascii="Arial" w:hAnsi="Arial" w:cs="Arial"/>
          <w:b/>
          <w:color w:val="FFFFFF"/>
          <w:sz w:val="48"/>
          <w:szCs w:val="52"/>
          <w:lang w:val="en-US"/>
        </w:rPr>
        <w:t>I</w:t>
      </w:r>
      <w:r w:rsidRPr="007D7504">
        <w:rPr>
          <w:rFonts w:ascii="Arial" w:hAnsi="Arial" w:cs="Arial"/>
          <w:b/>
          <w:color w:val="FFFFFF"/>
          <w:sz w:val="48"/>
          <w:szCs w:val="52"/>
        </w:rPr>
        <w:t>V</w:t>
      </w:r>
      <w:r w:rsidRPr="007D7504">
        <w:rPr>
          <w:rFonts w:ascii="Arial" w:hAnsi="Arial" w:cs="Arial"/>
          <w:b/>
          <w:color w:val="FFFFFF"/>
          <w:sz w:val="48"/>
          <w:szCs w:val="52"/>
          <w:lang w:val="mk-MK"/>
        </w:rPr>
        <w:t>одделение</w:t>
      </w:r>
    </w:p>
    <w:p w:rsidR="007D7504" w:rsidRPr="007D7504" w:rsidRDefault="007D7504" w:rsidP="007D7504">
      <w:pPr>
        <w:shd w:val="clear" w:color="auto" w:fill="548DD4"/>
        <w:jc w:val="center"/>
        <w:rPr>
          <w:rFonts w:ascii="Arial" w:hAnsi="Arial" w:cs="Arial"/>
          <w:b/>
          <w:color w:val="FFFFFF"/>
          <w:sz w:val="28"/>
          <w:lang w:val="mk-MK"/>
        </w:rPr>
      </w:pPr>
    </w:p>
    <w:p w:rsidR="007D7504" w:rsidRPr="007D7504" w:rsidRDefault="007D7504" w:rsidP="007D7504">
      <w:pPr>
        <w:shd w:val="clear" w:color="auto" w:fill="548DD4"/>
        <w:rPr>
          <w:rFonts w:ascii="Arial" w:hAnsi="Arial" w:cs="Arial"/>
          <w:b/>
          <w:color w:val="FFFFFF"/>
          <w:sz w:val="28"/>
          <w:lang w:val="mk-MK"/>
        </w:rPr>
      </w:pPr>
    </w:p>
    <w:p w:rsidR="007D7504" w:rsidRPr="007D7504" w:rsidRDefault="007D7504" w:rsidP="007D7504">
      <w:pPr>
        <w:pStyle w:val="NormalWeb"/>
        <w:spacing w:after="0"/>
        <w:jc w:val="center"/>
        <w:rPr>
          <w:rFonts w:ascii="Arial" w:hAnsi="Arial" w:cs="Arial"/>
          <w:sz w:val="22"/>
        </w:rPr>
      </w:pPr>
      <w:r w:rsidRPr="007D7504">
        <w:rPr>
          <w:rFonts w:ascii="Arial" w:hAnsi="Arial" w:cs="Arial"/>
          <w:b/>
          <w:bCs/>
          <w:i/>
          <w:iCs/>
          <w:szCs w:val="27"/>
          <w:lang w:val="mk-MK"/>
        </w:rPr>
        <w:t>Учебна 2020/2021 год</w:t>
      </w:r>
    </w:p>
    <w:p w:rsidR="007D7504" w:rsidRPr="007D7504" w:rsidRDefault="007D7504" w:rsidP="007D7504">
      <w:pPr>
        <w:pStyle w:val="NormalWeb"/>
        <w:spacing w:after="0"/>
        <w:jc w:val="right"/>
        <w:rPr>
          <w:rFonts w:ascii="Arial" w:hAnsi="Arial" w:cs="Arial"/>
          <w:i/>
          <w:iCs/>
          <w:lang w:val="mk-MK"/>
        </w:rPr>
      </w:pPr>
      <w:r w:rsidRPr="007D7504">
        <w:rPr>
          <w:rFonts w:ascii="Arial" w:hAnsi="Arial" w:cs="Arial"/>
          <w:i/>
          <w:iCs/>
          <w:lang w:val="mk-MK"/>
        </w:rPr>
        <w:t>Одговорен наставник</w:t>
      </w:r>
      <w:r w:rsidRPr="007D7504">
        <w:rPr>
          <w:rFonts w:ascii="Arial" w:hAnsi="Arial" w:cs="Arial"/>
          <w:i/>
          <w:iCs/>
        </w:rPr>
        <w:t xml:space="preserve">: </w:t>
      </w:r>
      <w:r w:rsidRPr="007D7504">
        <w:rPr>
          <w:rFonts w:ascii="Arial" w:hAnsi="Arial" w:cs="Arial"/>
          <w:i/>
          <w:iCs/>
          <w:lang w:val="mk-MK"/>
        </w:rPr>
        <w:t>Марија Петрова</w:t>
      </w:r>
    </w:p>
    <w:p w:rsidR="007D7504" w:rsidRPr="007D7504" w:rsidRDefault="007D7504" w:rsidP="007D7504">
      <w:pPr>
        <w:ind w:firstLine="720"/>
        <w:rPr>
          <w:rFonts w:ascii="Arial" w:hAnsi="Arial" w:cs="Arial"/>
          <w:b/>
          <w:i/>
          <w:color w:val="000000"/>
          <w:lang w:val="mk-MK"/>
        </w:rPr>
      </w:pPr>
    </w:p>
    <w:p w:rsidR="007D7504" w:rsidRPr="007D7504" w:rsidRDefault="007D7504" w:rsidP="007D7504">
      <w:pPr>
        <w:ind w:firstLine="720"/>
        <w:jc w:val="both"/>
        <w:rPr>
          <w:rFonts w:ascii="Arial" w:hAnsi="Arial" w:cs="Arial"/>
          <w:b/>
          <w:i/>
          <w:lang w:val="mk-MK"/>
        </w:rPr>
      </w:pPr>
      <w:r w:rsidRPr="007D7504">
        <w:rPr>
          <w:rFonts w:ascii="Arial" w:hAnsi="Arial" w:cs="Arial"/>
          <w:b/>
          <w:i/>
          <w:color w:val="000000"/>
          <w:lang w:val="mk-MK"/>
        </w:rPr>
        <w:t>Ликовните</w:t>
      </w:r>
      <w:r w:rsidRPr="007D7504">
        <w:rPr>
          <w:rFonts w:ascii="Arial" w:hAnsi="Arial" w:cs="Arial"/>
          <w:b/>
          <w:i/>
          <w:color w:val="000000"/>
        </w:rPr>
        <w:t xml:space="preserve">  активности </w:t>
      </w:r>
      <w:r w:rsidRPr="007D7504">
        <w:rPr>
          <w:rFonts w:ascii="Arial" w:hAnsi="Arial" w:cs="Arial"/>
          <w:i/>
          <w:color w:val="000000"/>
        </w:rPr>
        <w:t xml:space="preserve">се организираат за ученици кои покажуваат афинитети  кон </w:t>
      </w:r>
      <w:r w:rsidRPr="007D7504">
        <w:rPr>
          <w:rFonts w:ascii="Arial" w:hAnsi="Arial" w:cs="Arial"/>
          <w:i/>
          <w:color w:val="000000"/>
          <w:lang w:val="mk-MK"/>
        </w:rPr>
        <w:t>ликовната уметност</w:t>
      </w:r>
      <w:r w:rsidRPr="007D7504">
        <w:rPr>
          <w:rFonts w:ascii="Arial" w:hAnsi="Arial" w:cs="Arial"/>
          <w:i/>
          <w:color w:val="000000"/>
        </w:rPr>
        <w:t xml:space="preserve"> на ниво на активот на V одделение при ОOУ</w:t>
      </w:r>
      <w:r w:rsidRPr="007D7504">
        <w:rPr>
          <w:rFonts w:ascii="Arial" w:hAnsi="Arial" w:cs="Arial"/>
          <w:i/>
          <w:color w:val="000000"/>
          <w:lang w:val="mk-MK"/>
        </w:rPr>
        <w:t xml:space="preserve"> „</w:t>
      </w:r>
      <w:r w:rsidRPr="007D7504">
        <w:rPr>
          <w:rFonts w:ascii="Arial" w:hAnsi="Arial" w:cs="Arial"/>
          <w:i/>
          <w:color w:val="000000"/>
        </w:rPr>
        <w:t xml:space="preserve">Тошо Велков </w:t>
      </w:r>
      <w:r w:rsidRPr="007D7504">
        <w:rPr>
          <w:rFonts w:ascii="Arial" w:hAnsi="Arial" w:cs="Arial"/>
          <w:i/>
          <w:color w:val="000000"/>
          <w:lang w:val="mk-MK"/>
        </w:rPr>
        <w:t xml:space="preserve">- </w:t>
      </w:r>
      <w:r w:rsidRPr="007D7504">
        <w:rPr>
          <w:rFonts w:ascii="Arial" w:hAnsi="Arial" w:cs="Arial"/>
          <w:i/>
          <w:color w:val="000000"/>
        </w:rPr>
        <w:t>Пепето“ Кавадарци</w:t>
      </w:r>
      <w:r w:rsidRPr="007D7504">
        <w:rPr>
          <w:rFonts w:ascii="Arial" w:hAnsi="Arial" w:cs="Arial"/>
          <w:i/>
          <w:color w:val="000000"/>
          <w:lang w:val="mk-MK"/>
        </w:rPr>
        <w:t>.</w:t>
      </w:r>
    </w:p>
    <w:p w:rsidR="007D7504" w:rsidRPr="007D7504" w:rsidRDefault="007D7504" w:rsidP="007D7504">
      <w:pPr>
        <w:ind w:firstLine="720"/>
        <w:jc w:val="both"/>
        <w:rPr>
          <w:rFonts w:ascii="Arial" w:hAnsi="Arial" w:cs="Arial"/>
          <w:i/>
          <w:color w:val="000000"/>
          <w:lang w:val="mk-MK"/>
        </w:rPr>
      </w:pPr>
      <w:r w:rsidRPr="007D7504">
        <w:rPr>
          <w:rFonts w:ascii="Arial" w:hAnsi="Arial" w:cs="Arial"/>
          <w:i/>
          <w:color w:val="000000"/>
        </w:rPr>
        <w:t xml:space="preserve">Часовите предвидени за овие слободни ученички активности се изведуваат според потребите во текот на учебната година.  </w:t>
      </w:r>
    </w:p>
    <w:tbl>
      <w:tblPr>
        <w:tblW w:w="0" w:type="auto"/>
        <w:jc w:val="center"/>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5898"/>
      </w:tblGrid>
      <w:tr w:rsidR="007D7504" w:rsidRPr="007D7504" w:rsidTr="00944A32">
        <w:trPr>
          <w:jc w:val="center"/>
        </w:trPr>
        <w:tc>
          <w:tcPr>
            <w:tcW w:w="9209" w:type="dxa"/>
            <w:gridSpan w:val="2"/>
            <w:tcBorders>
              <w:top w:val="dashDotStroked" w:sz="24" w:space="0" w:color="17365D"/>
              <w:left w:val="dashDotStroked" w:sz="24" w:space="0" w:color="17365D"/>
              <w:right w:val="dashDotStroked" w:sz="24" w:space="0" w:color="17365D"/>
            </w:tcBorders>
            <w:shd w:val="clear" w:color="auto" w:fill="8DB3E2"/>
          </w:tcPr>
          <w:p w:rsidR="007D7504" w:rsidRPr="007D7504" w:rsidRDefault="007D7504" w:rsidP="00944A32">
            <w:pPr>
              <w:pStyle w:val="NormalWeb"/>
              <w:spacing w:after="0"/>
              <w:jc w:val="center"/>
              <w:rPr>
                <w:rFonts w:ascii="Arial" w:hAnsi="Arial" w:cs="Arial"/>
                <w:b/>
                <w:iCs/>
                <w:sz w:val="28"/>
                <w:szCs w:val="28"/>
                <w:lang w:val="mk-MK"/>
              </w:rPr>
            </w:pPr>
            <w:r w:rsidRPr="007D7504">
              <w:rPr>
                <w:rFonts w:ascii="Arial" w:hAnsi="Arial" w:cs="Arial"/>
                <w:b/>
                <w:iCs/>
                <w:sz w:val="28"/>
                <w:szCs w:val="28"/>
                <w:lang w:val="mk-MK"/>
              </w:rPr>
              <w:t>Ликовно творештво и дизајн</w:t>
            </w:r>
          </w:p>
        </w:tc>
      </w:tr>
      <w:tr w:rsidR="007D7504" w:rsidRPr="007D7504" w:rsidTr="00944A32">
        <w:trPr>
          <w:jc w:val="center"/>
        </w:trPr>
        <w:tc>
          <w:tcPr>
            <w:tcW w:w="3311" w:type="dxa"/>
            <w:tcBorders>
              <w:top w:val="dashDotStroked" w:sz="24" w:space="0" w:color="17365D"/>
              <w:left w:val="dashDotStroked" w:sz="24" w:space="0" w:color="17365D"/>
              <w:bottom w:val="single" w:sz="12" w:space="0" w:color="17365D"/>
              <w:right w:val="single" w:sz="12" w:space="0" w:color="17365D"/>
            </w:tcBorders>
            <w:shd w:val="clear" w:color="auto" w:fill="DBE5F1"/>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lastRenderedPageBreak/>
              <w:t>Цел</w:t>
            </w:r>
          </w:p>
        </w:tc>
        <w:tc>
          <w:tcPr>
            <w:tcW w:w="5898" w:type="dxa"/>
            <w:tcBorders>
              <w:top w:val="dashDotStroked" w:sz="24" w:space="0" w:color="17365D"/>
              <w:left w:val="single" w:sz="12" w:space="0" w:color="17365D"/>
              <w:bottom w:val="single" w:sz="12" w:space="0" w:color="17365D"/>
              <w:right w:val="dashDotStroked" w:sz="24" w:space="0" w:color="17365D"/>
            </w:tcBorders>
          </w:tcPr>
          <w:p w:rsidR="007D7504" w:rsidRPr="007D7504" w:rsidRDefault="007D7504" w:rsidP="00944A32">
            <w:pPr>
              <w:pStyle w:val="NormalWeb"/>
              <w:spacing w:after="0"/>
              <w:jc w:val="both"/>
              <w:rPr>
                <w:rFonts w:ascii="Arial" w:hAnsi="Arial" w:cs="Arial"/>
                <w:i/>
                <w:iCs/>
                <w:lang w:val="mk-MK"/>
              </w:rPr>
            </w:pPr>
            <w:r w:rsidRPr="007D7504">
              <w:rPr>
                <w:rFonts w:ascii="Arial" w:eastAsia="Calibri" w:hAnsi="Arial" w:cs="Arial"/>
                <w:color w:val="000000"/>
                <w:lang w:val="mk-MK"/>
              </w:rPr>
              <w:t>Учениците да можат активно и самостојно да работат по пат на перципирање, уочување и доживување на појавите и присутноста на линиите, боите и формите од околината која ги опкружува</w:t>
            </w:r>
          </w:p>
        </w:tc>
      </w:tr>
      <w:tr w:rsidR="007D7504" w:rsidRPr="007D7504" w:rsidTr="00944A32">
        <w:trPr>
          <w:jc w:val="center"/>
        </w:trPr>
        <w:tc>
          <w:tcPr>
            <w:tcW w:w="3311" w:type="dxa"/>
            <w:tcBorders>
              <w:top w:val="single" w:sz="12" w:space="0" w:color="17365D"/>
              <w:left w:val="dashDotStroked" w:sz="24" w:space="0" w:color="17365D"/>
              <w:bottom w:val="single" w:sz="12" w:space="0" w:color="17365D"/>
              <w:right w:val="single" w:sz="12" w:space="0" w:color="17365D"/>
            </w:tcBorders>
            <w:shd w:val="clear" w:color="auto" w:fill="DBE5F1"/>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Намена</w:t>
            </w:r>
          </w:p>
        </w:tc>
        <w:tc>
          <w:tcPr>
            <w:tcW w:w="5898" w:type="dxa"/>
            <w:tcBorders>
              <w:top w:val="single" w:sz="12" w:space="0" w:color="17365D"/>
              <w:left w:val="single" w:sz="12" w:space="0" w:color="17365D"/>
              <w:bottom w:val="single" w:sz="12" w:space="0" w:color="17365D"/>
              <w:right w:val="dashDotStroked" w:sz="24" w:space="0" w:color="17365D"/>
            </w:tcBorders>
          </w:tcPr>
          <w:p w:rsidR="007D7504" w:rsidRPr="007D7504" w:rsidRDefault="007D7504" w:rsidP="00944A32">
            <w:pPr>
              <w:pStyle w:val="NormalWeb"/>
              <w:spacing w:after="0"/>
              <w:jc w:val="both"/>
              <w:rPr>
                <w:rFonts w:ascii="Arial" w:hAnsi="Arial" w:cs="Arial"/>
                <w:i/>
                <w:iCs/>
                <w:lang w:val="mk-MK"/>
              </w:rPr>
            </w:pPr>
            <w:r w:rsidRPr="007D7504">
              <w:rPr>
                <w:rFonts w:ascii="Arial" w:hAnsi="Arial" w:cs="Arial"/>
                <w:lang w:val="mk-MK"/>
              </w:rPr>
              <w:t xml:space="preserve">За учениците од </w:t>
            </w:r>
            <w:r w:rsidRPr="007D7504">
              <w:rPr>
                <w:rFonts w:ascii="Arial" w:hAnsi="Arial" w:cs="Arial"/>
              </w:rPr>
              <w:t>V</w:t>
            </w:r>
            <w:r w:rsidRPr="007D7504">
              <w:rPr>
                <w:rFonts w:ascii="Arial" w:hAnsi="Arial" w:cs="Arial"/>
                <w:lang w:val="mk-MK"/>
              </w:rPr>
              <w:t xml:space="preserve"> одделение кои имаат желба, чувство за естетика и афинитет кон ликовното изразување и ликовниот дизајн.</w:t>
            </w:r>
          </w:p>
        </w:tc>
      </w:tr>
      <w:tr w:rsidR="007D7504" w:rsidRPr="007D7504" w:rsidTr="00944A32">
        <w:trPr>
          <w:jc w:val="center"/>
        </w:trPr>
        <w:tc>
          <w:tcPr>
            <w:tcW w:w="3311" w:type="dxa"/>
            <w:tcBorders>
              <w:top w:val="single" w:sz="12" w:space="0" w:color="17365D"/>
              <w:left w:val="dashDotStroked" w:sz="24" w:space="0" w:color="17365D"/>
              <w:bottom w:val="single" w:sz="12" w:space="0" w:color="17365D"/>
              <w:right w:val="single" w:sz="12" w:space="0" w:color="17365D"/>
            </w:tcBorders>
            <w:shd w:val="clear" w:color="auto" w:fill="DBE5F1"/>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Носител на активностите</w:t>
            </w:r>
          </w:p>
        </w:tc>
        <w:tc>
          <w:tcPr>
            <w:tcW w:w="5898" w:type="dxa"/>
            <w:tcBorders>
              <w:top w:val="single" w:sz="12" w:space="0" w:color="17365D"/>
              <w:left w:val="single" w:sz="12" w:space="0" w:color="17365D"/>
              <w:bottom w:val="single" w:sz="12" w:space="0" w:color="17365D"/>
              <w:right w:val="dashDotStroked" w:sz="24" w:space="0" w:color="17365D"/>
            </w:tcBorders>
          </w:tcPr>
          <w:p w:rsidR="007D7504" w:rsidRPr="007D7504" w:rsidRDefault="007D7504" w:rsidP="00944A32">
            <w:pPr>
              <w:pStyle w:val="NormalWeb"/>
              <w:spacing w:after="0"/>
              <w:jc w:val="both"/>
              <w:rPr>
                <w:rFonts w:ascii="Arial" w:hAnsi="Arial" w:cs="Arial"/>
                <w:iCs/>
                <w:lang w:val="mk-MK"/>
              </w:rPr>
            </w:pPr>
            <w:r w:rsidRPr="007D7504">
              <w:rPr>
                <w:rFonts w:ascii="Arial" w:hAnsi="Arial" w:cs="Arial"/>
                <w:iCs/>
                <w:lang w:val="mk-MK"/>
              </w:rPr>
              <w:t xml:space="preserve">Актив на </w:t>
            </w:r>
            <w:r w:rsidRPr="007D7504">
              <w:rPr>
                <w:rFonts w:ascii="Arial" w:hAnsi="Arial" w:cs="Arial"/>
                <w:iCs/>
              </w:rPr>
              <w:t>V</w:t>
            </w:r>
            <w:r w:rsidRPr="007D7504">
              <w:rPr>
                <w:rFonts w:ascii="Arial" w:hAnsi="Arial" w:cs="Arial"/>
                <w:iCs/>
                <w:lang w:val="mk-MK"/>
              </w:rPr>
              <w:t xml:space="preserve"> одделение</w:t>
            </w:r>
          </w:p>
        </w:tc>
      </w:tr>
      <w:tr w:rsidR="007D7504" w:rsidRPr="007D7504" w:rsidTr="00944A32">
        <w:trPr>
          <w:jc w:val="center"/>
        </w:trPr>
        <w:tc>
          <w:tcPr>
            <w:tcW w:w="3311" w:type="dxa"/>
            <w:tcBorders>
              <w:top w:val="single" w:sz="12" w:space="0" w:color="17365D"/>
              <w:left w:val="dashDotStroked" w:sz="24" w:space="0" w:color="17365D"/>
              <w:bottom w:val="single" w:sz="12" w:space="0" w:color="17365D"/>
              <w:right w:val="single" w:sz="12" w:space="0" w:color="17365D"/>
            </w:tcBorders>
            <w:shd w:val="clear" w:color="auto" w:fill="DBE5F1"/>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Начин на реализација</w:t>
            </w:r>
          </w:p>
        </w:tc>
        <w:tc>
          <w:tcPr>
            <w:tcW w:w="5898" w:type="dxa"/>
            <w:tcBorders>
              <w:top w:val="single" w:sz="12" w:space="0" w:color="17365D"/>
              <w:left w:val="single" w:sz="12" w:space="0" w:color="17365D"/>
              <w:bottom w:val="single" w:sz="12" w:space="0" w:color="17365D"/>
              <w:right w:val="dashDotStroked" w:sz="24" w:space="0" w:color="17365D"/>
            </w:tcBorders>
          </w:tcPr>
          <w:p w:rsidR="007D7504" w:rsidRPr="007D7504" w:rsidRDefault="007D7504" w:rsidP="00944A32">
            <w:pPr>
              <w:pStyle w:val="NormalWeb"/>
              <w:spacing w:after="0"/>
              <w:jc w:val="both"/>
              <w:rPr>
                <w:rFonts w:ascii="Arial" w:hAnsi="Arial" w:cs="Arial"/>
                <w:iCs/>
                <w:lang w:val="mk-MK"/>
              </w:rPr>
            </w:pPr>
            <w:r w:rsidRPr="007D7504">
              <w:rPr>
                <w:rFonts w:ascii="Arial" w:eastAsia="Calibri" w:hAnsi="Arial" w:cs="Arial"/>
                <w:color w:val="000000"/>
                <w:lang w:val="mk-MK"/>
              </w:rPr>
              <w:t>Преку практична настава, индивидуална, колективна и групна работа, групни и индивидуални работилници во текот на првото и второто полугодие.</w:t>
            </w:r>
          </w:p>
        </w:tc>
      </w:tr>
      <w:tr w:rsidR="007D7504" w:rsidRPr="007D7504" w:rsidTr="00944A32">
        <w:trPr>
          <w:jc w:val="center"/>
        </w:trPr>
        <w:tc>
          <w:tcPr>
            <w:tcW w:w="3311" w:type="dxa"/>
            <w:tcBorders>
              <w:top w:val="single" w:sz="12" w:space="0" w:color="17365D"/>
              <w:left w:val="dashDotStroked" w:sz="24" w:space="0" w:color="17365D"/>
              <w:bottom w:val="dashDotStroked" w:sz="24" w:space="0" w:color="17365D"/>
              <w:right w:val="single" w:sz="12" w:space="0" w:color="17365D"/>
            </w:tcBorders>
            <w:shd w:val="clear" w:color="auto" w:fill="DBE5F1"/>
          </w:tcPr>
          <w:p w:rsidR="007D7504" w:rsidRPr="007D7504" w:rsidRDefault="007D7504" w:rsidP="00944A32">
            <w:pPr>
              <w:pStyle w:val="NormalWeb"/>
              <w:spacing w:after="0"/>
              <w:jc w:val="both"/>
              <w:rPr>
                <w:rFonts w:ascii="Arial" w:hAnsi="Arial" w:cs="Arial"/>
                <w:b/>
                <w:iCs/>
                <w:lang w:val="mk-MK"/>
              </w:rPr>
            </w:pPr>
            <w:r w:rsidRPr="007D7504">
              <w:rPr>
                <w:rFonts w:ascii="Arial" w:hAnsi="Arial" w:cs="Arial"/>
                <w:b/>
                <w:iCs/>
                <w:lang w:val="mk-MK"/>
              </w:rPr>
              <w:t>Начин на вреднување на резултатите</w:t>
            </w:r>
          </w:p>
        </w:tc>
        <w:tc>
          <w:tcPr>
            <w:tcW w:w="5898" w:type="dxa"/>
            <w:tcBorders>
              <w:top w:val="single" w:sz="12" w:space="0" w:color="17365D"/>
              <w:left w:val="single" w:sz="12" w:space="0" w:color="17365D"/>
              <w:bottom w:val="dashDotStroked" w:sz="24" w:space="0" w:color="17365D"/>
              <w:right w:val="dashDotStroked" w:sz="24" w:space="0" w:color="17365D"/>
            </w:tcBorders>
          </w:tcPr>
          <w:p w:rsidR="007D7504" w:rsidRPr="007D7504" w:rsidRDefault="007D7504" w:rsidP="00944A32">
            <w:pPr>
              <w:pStyle w:val="NormalWeb"/>
              <w:spacing w:after="0"/>
              <w:jc w:val="both"/>
              <w:rPr>
                <w:rFonts w:ascii="Arial" w:hAnsi="Arial" w:cs="Arial"/>
                <w:iCs/>
                <w:lang w:val="mk-MK"/>
              </w:rPr>
            </w:pPr>
            <w:r w:rsidRPr="007D7504">
              <w:rPr>
                <w:rFonts w:ascii="Arial" w:eastAsia="Calibri" w:hAnsi="Arial" w:cs="Arial"/>
                <w:color w:val="000000"/>
                <w:lang w:val="mk-MK"/>
              </w:rPr>
              <w:t>Преку п</w:t>
            </w:r>
            <w:r w:rsidRPr="007D7504">
              <w:rPr>
                <w:rFonts w:ascii="Arial" w:eastAsia="Calibri" w:hAnsi="Arial" w:cs="Arial"/>
                <w:color w:val="000000"/>
              </w:rPr>
              <w:t>римена на традиционалните ора и танци, како и танцовата уметност и современите уметнички танци</w:t>
            </w:r>
            <w:r w:rsidRPr="007D7504">
              <w:rPr>
                <w:rFonts w:ascii="Arial" w:eastAsia="Calibri" w:hAnsi="Arial" w:cs="Arial"/>
                <w:color w:val="000000"/>
                <w:lang w:val="mk-MK"/>
              </w:rPr>
              <w:t xml:space="preserve"> пред соученици, родители, публика.</w:t>
            </w:r>
          </w:p>
        </w:tc>
      </w:tr>
    </w:tbl>
    <w:p w:rsidR="007D7504" w:rsidRPr="007D7504" w:rsidRDefault="007D7504" w:rsidP="007D7504">
      <w:pPr>
        <w:shd w:val="clear" w:color="auto" w:fill="548DD4"/>
        <w:spacing w:before="100" w:beforeAutospacing="1"/>
        <w:rPr>
          <w:rFonts w:ascii="Arial" w:hAnsi="Arial" w:cs="Arial"/>
          <w:lang w:val="mk-MK" w:eastAsia="en-US"/>
        </w:rPr>
      </w:pPr>
      <w:r w:rsidRPr="007D7504">
        <w:rPr>
          <w:rFonts w:ascii="Arial" w:hAnsi="Arial" w:cs="Arial"/>
          <w:b/>
          <w:bCs/>
          <w:i/>
          <w:iCs/>
          <w:lang w:val="mk-MK" w:eastAsia="en-US"/>
        </w:rPr>
        <w:t>Содржина:</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t>Давање на дополнителни програмски содржини</w:t>
      </w:r>
      <w:r w:rsidRPr="007D7504">
        <w:rPr>
          <w:rFonts w:ascii="Arial" w:hAnsi="Arial" w:cs="Arial"/>
          <w:lang w:val="mk-MK" w:eastAsia="en-US"/>
        </w:rPr>
        <w:t xml:space="preserve"> според афинитетите на учениците </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t xml:space="preserve">Вклучување </w:t>
      </w:r>
      <w:r w:rsidRPr="007D7504">
        <w:rPr>
          <w:rFonts w:ascii="Arial" w:hAnsi="Arial" w:cs="Arial"/>
          <w:lang w:val="mk-MK" w:eastAsia="en-US"/>
        </w:rPr>
        <w:t xml:space="preserve">на учениците </w:t>
      </w:r>
      <w:r w:rsidRPr="007D7504">
        <w:rPr>
          <w:rFonts w:ascii="Arial" w:hAnsi="Arial" w:cs="Arial"/>
          <w:lang w:val="en-US" w:eastAsia="en-US"/>
        </w:rPr>
        <w:t xml:space="preserve">во </w:t>
      </w:r>
      <w:r w:rsidRPr="007D7504">
        <w:rPr>
          <w:rFonts w:ascii="Arial" w:hAnsi="Arial" w:cs="Arial"/>
          <w:lang w:val="mk-MK" w:eastAsia="en-US"/>
        </w:rPr>
        <w:t>културно-уметнички програми</w:t>
      </w:r>
      <w:r w:rsidRPr="007D7504">
        <w:rPr>
          <w:rFonts w:ascii="Arial" w:hAnsi="Arial" w:cs="Arial"/>
          <w:lang w:val="en-US" w:eastAsia="en-US"/>
        </w:rPr>
        <w:t>;</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t>Вклучување</w:t>
      </w:r>
      <w:r w:rsidRPr="007D7504">
        <w:rPr>
          <w:rFonts w:ascii="Arial" w:hAnsi="Arial" w:cs="Arial"/>
          <w:lang w:val="mk-MK" w:eastAsia="en-US"/>
        </w:rPr>
        <w:t xml:space="preserve"> на учениците</w:t>
      </w:r>
      <w:r w:rsidRPr="007D7504">
        <w:rPr>
          <w:rFonts w:ascii="Arial" w:hAnsi="Arial" w:cs="Arial"/>
          <w:lang w:val="en-US" w:eastAsia="en-US"/>
        </w:rPr>
        <w:t xml:space="preserve"> во натпревари;</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lastRenderedPageBreak/>
        <w:t xml:space="preserve">Вклучување </w:t>
      </w:r>
      <w:r w:rsidRPr="007D7504">
        <w:rPr>
          <w:rFonts w:ascii="Arial" w:hAnsi="Arial" w:cs="Arial"/>
          <w:lang w:val="mk-MK" w:eastAsia="en-US"/>
        </w:rPr>
        <w:t xml:space="preserve">на учениците </w:t>
      </w:r>
      <w:r w:rsidRPr="007D7504">
        <w:rPr>
          <w:rFonts w:ascii="Arial" w:hAnsi="Arial" w:cs="Arial"/>
          <w:lang w:val="en-US" w:eastAsia="en-US"/>
        </w:rPr>
        <w:t>во изработка на проекти</w:t>
      </w:r>
      <w:r w:rsidRPr="007D7504">
        <w:rPr>
          <w:rFonts w:ascii="Arial" w:hAnsi="Arial" w:cs="Arial"/>
          <w:lang w:val="mk-MK" w:eastAsia="en-US"/>
        </w:rPr>
        <w:t xml:space="preserve"> од областа на ликовното творештво</w:t>
      </w:r>
      <w:r w:rsidRPr="007D7504">
        <w:rPr>
          <w:rFonts w:ascii="Arial" w:hAnsi="Arial" w:cs="Arial"/>
          <w:lang w:val="en-US" w:eastAsia="en-US"/>
        </w:rPr>
        <w:t>;</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t xml:space="preserve">Вклучување </w:t>
      </w:r>
      <w:r w:rsidRPr="007D7504">
        <w:rPr>
          <w:rFonts w:ascii="Arial" w:hAnsi="Arial" w:cs="Arial"/>
          <w:lang w:val="mk-MK" w:eastAsia="en-US"/>
        </w:rPr>
        <w:t xml:space="preserve">на учениците </w:t>
      </w:r>
      <w:r w:rsidRPr="007D7504">
        <w:rPr>
          <w:rFonts w:ascii="Arial" w:hAnsi="Arial" w:cs="Arial"/>
          <w:lang w:val="en-US" w:eastAsia="en-US"/>
        </w:rPr>
        <w:t>во вон наставни активности;</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t>Продолжување со активностите и по завршувањето на училишниот ден, со помош на родителите</w:t>
      </w:r>
      <w:r w:rsidRPr="007D7504">
        <w:rPr>
          <w:rFonts w:ascii="Arial" w:hAnsi="Arial" w:cs="Arial"/>
          <w:lang w:val="mk-MK" w:eastAsia="en-US"/>
        </w:rPr>
        <w:t>;</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mk-MK" w:eastAsia="en-US"/>
        </w:rPr>
        <w:t>Развивање самостојност, критичко размислување и креативност во наставата;</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t>Обезбедување флексибилност и разновидност на васпитно-образовниот процес во погледна содржини, облици, методи и вклучување на учениците во одбирање на истите;</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en-US" w:eastAsia="en-US"/>
        </w:rPr>
        <w:t>Овозможување на учениците да ги проценат своите вредности и да создадат сопствени идеи и уверувања;</w:t>
      </w:r>
    </w:p>
    <w:p w:rsidR="007D7504" w:rsidRPr="007D7504" w:rsidRDefault="007D7504" w:rsidP="0076038D">
      <w:pPr>
        <w:numPr>
          <w:ilvl w:val="0"/>
          <w:numId w:val="66"/>
        </w:numPr>
        <w:spacing w:before="100" w:beforeAutospacing="1"/>
        <w:jc w:val="both"/>
        <w:rPr>
          <w:rFonts w:ascii="Arial" w:hAnsi="Arial" w:cs="Arial"/>
          <w:lang w:val="en-US" w:eastAsia="en-US"/>
        </w:rPr>
      </w:pPr>
      <w:r w:rsidRPr="007D7504">
        <w:rPr>
          <w:rFonts w:ascii="Arial" w:hAnsi="Arial" w:cs="Arial"/>
          <w:lang w:val="mk-MK" w:eastAsia="en-US"/>
        </w:rPr>
        <w:t>Подобрување на просторот и материјалите за работа;</w:t>
      </w:r>
    </w:p>
    <w:p w:rsidR="007D7504" w:rsidRPr="007D7504" w:rsidRDefault="007D7504" w:rsidP="007D7504">
      <w:pPr>
        <w:shd w:val="clear" w:color="auto" w:fill="CC0066"/>
        <w:spacing w:before="100" w:beforeAutospacing="1"/>
        <w:ind w:left="720"/>
        <w:rPr>
          <w:rFonts w:ascii="Arial" w:hAnsi="Arial" w:cs="Arial"/>
          <w:lang w:val="en-US" w:eastAsia="en-US"/>
        </w:rPr>
      </w:pPr>
      <w:r w:rsidRPr="007D7504">
        <w:rPr>
          <w:rFonts w:ascii="Arial" w:hAnsi="Arial" w:cs="Arial"/>
          <w:b/>
          <w:bCs/>
          <w:color w:val="FFFFFF"/>
          <w:lang w:val="en-US" w:eastAsia="en-US"/>
        </w:rPr>
        <w:t>Посебни способности:</w:t>
      </w:r>
    </w:p>
    <w:p w:rsidR="007D7504" w:rsidRPr="007D7504" w:rsidRDefault="007D7504" w:rsidP="0076038D">
      <w:pPr>
        <w:numPr>
          <w:ilvl w:val="0"/>
          <w:numId w:val="75"/>
        </w:numPr>
        <w:spacing w:before="100" w:beforeAutospacing="1"/>
        <w:jc w:val="both"/>
        <w:rPr>
          <w:rFonts w:ascii="Arial" w:hAnsi="Arial" w:cs="Arial"/>
          <w:lang w:val="en-US" w:eastAsia="en-US"/>
        </w:rPr>
      </w:pPr>
      <w:r w:rsidRPr="007D7504">
        <w:rPr>
          <w:rFonts w:ascii="Arial" w:hAnsi="Arial" w:cs="Arial"/>
          <w:lang w:val="en-US" w:eastAsia="en-US"/>
        </w:rPr>
        <w:t>Визуелно-просторни (лесно се ориентира во просторот, лесно ги воочува односите меѓу елементите...);</w:t>
      </w:r>
    </w:p>
    <w:p w:rsidR="007D7504" w:rsidRPr="007D7504" w:rsidRDefault="007D7504" w:rsidP="0076038D">
      <w:pPr>
        <w:numPr>
          <w:ilvl w:val="0"/>
          <w:numId w:val="75"/>
        </w:numPr>
        <w:spacing w:before="100" w:beforeAutospacing="1"/>
        <w:jc w:val="both"/>
        <w:rPr>
          <w:rFonts w:ascii="Arial" w:hAnsi="Arial" w:cs="Arial"/>
          <w:lang w:val="en-US" w:eastAsia="en-US"/>
        </w:rPr>
      </w:pPr>
      <w:r w:rsidRPr="007D7504">
        <w:rPr>
          <w:rFonts w:ascii="Arial" w:hAnsi="Arial" w:cs="Arial"/>
          <w:lang w:val="en-US" w:eastAsia="en-US"/>
        </w:rPr>
        <w:t>Телесно-кинестетички (добра контрола на движењата и изразени емоции...);</w:t>
      </w:r>
    </w:p>
    <w:p w:rsidR="007D7504" w:rsidRPr="007D7504" w:rsidRDefault="007D7504" w:rsidP="007D7504">
      <w:pPr>
        <w:shd w:val="clear" w:color="auto" w:fill="FF5050"/>
        <w:spacing w:before="100" w:beforeAutospacing="1"/>
        <w:ind w:left="720"/>
        <w:rPr>
          <w:rFonts w:ascii="Arial" w:hAnsi="Arial" w:cs="Arial"/>
          <w:lang w:val="en-US" w:eastAsia="en-US"/>
        </w:rPr>
      </w:pPr>
      <w:r w:rsidRPr="007D7504">
        <w:rPr>
          <w:rFonts w:ascii="Arial" w:hAnsi="Arial" w:cs="Arial"/>
          <w:b/>
          <w:bCs/>
          <w:color w:val="FFFFFF"/>
          <w:lang w:val="en-US" w:eastAsia="en-US"/>
        </w:rPr>
        <w:t>Интереси:</w:t>
      </w:r>
    </w:p>
    <w:p w:rsidR="007D7504" w:rsidRPr="007D7504" w:rsidRDefault="007D7504" w:rsidP="0076038D">
      <w:pPr>
        <w:numPr>
          <w:ilvl w:val="1"/>
          <w:numId w:val="74"/>
        </w:numPr>
        <w:spacing w:before="100" w:beforeAutospacing="1"/>
        <w:rPr>
          <w:rFonts w:ascii="Arial" w:hAnsi="Arial" w:cs="Arial"/>
          <w:lang w:val="mk-MK" w:eastAsia="en-US"/>
        </w:rPr>
      </w:pPr>
      <w:r w:rsidRPr="007D7504">
        <w:rPr>
          <w:rFonts w:ascii="Arial" w:hAnsi="Arial" w:cs="Arial"/>
          <w:lang w:val="en-US" w:eastAsia="en-US"/>
        </w:rPr>
        <w:t>Изразува посебен интересспрема</w:t>
      </w:r>
      <w:r w:rsidRPr="007D7504">
        <w:rPr>
          <w:rFonts w:ascii="Arial" w:hAnsi="Arial" w:cs="Arial"/>
          <w:lang w:val="mk-MK" w:eastAsia="en-US"/>
        </w:rPr>
        <w:t xml:space="preserve"> ликовното творештво;</w:t>
      </w:r>
    </w:p>
    <w:p w:rsidR="007D7504" w:rsidRPr="007D7504" w:rsidRDefault="007D7504" w:rsidP="0076038D">
      <w:pPr>
        <w:numPr>
          <w:ilvl w:val="1"/>
          <w:numId w:val="74"/>
        </w:numPr>
        <w:spacing w:before="100" w:beforeAutospacing="1"/>
        <w:rPr>
          <w:rFonts w:ascii="Arial" w:hAnsi="Arial" w:cs="Arial"/>
          <w:lang w:val="mk-MK" w:eastAsia="en-US"/>
        </w:rPr>
      </w:pPr>
      <w:r w:rsidRPr="007D7504">
        <w:rPr>
          <w:rFonts w:ascii="Arial" w:hAnsi="Arial" w:cs="Arial"/>
          <w:lang w:val="en-US" w:eastAsia="en-US"/>
        </w:rPr>
        <w:t xml:space="preserve">Сака да пробува нови </w:t>
      </w:r>
      <w:r w:rsidRPr="007D7504">
        <w:rPr>
          <w:rFonts w:ascii="Arial" w:hAnsi="Arial" w:cs="Arial"/>
          <w:lang w:val="mk-MK" w:eastAsia="en-US"/>
        </w:rPr>
        <w:t>ликовни техники</w:t>
      </w:r>
      <w:r w:rsidRPr="007D7504">
        <w:rPr>
          <w:rFonts w:ascii="Arial" w:hAnsi="Arial" w:cs="Arial"/>
          <w:lang w:val="en-US" w:eastAsia="en-US"/>
        </w:rPr>
        <w:t>;</w:t>
      </w:r>
    </w:p>
    <w:p w:rsidR="007D7504" w:rsidRPr="007D7504" w:rsidRDefault="007D7504" w:rsidP="0076038D">
      <w:pPr>
        <w:numPr>
          <w:ilvl w:val="1"/>
          <w:numId w:val="74"/>
        </w:numPr>
        <w:spacing w:before="100" w:beforeAutospacing="1"/>
        <w:rPr>
          <w:rFonts w:ascii="Arial" w:hAnsi="Arial" w:cs="Arial"/>
          <w:lang w:val="mk-MK" w:eastAsia="en-US"/>
        </w:rPr>
      </w:pPr>
      <w:r w:rsidRPr="007D7504">
        <w:rPr>
          <w:rFonts w:ascii="Arial" w:hAnsi="Arial" w:cs="Arial"/>
          <w:lang w:val="en-US" w:eastAsia="en-US"/>
        </w:rPr>
        <w:t>Постојано бара предизвици;</w:t>
      </w:r>
    </w:p>
    <w:p w:rsidR="007D7504" w:rsidRPr="007D7504" w:rsidRDefault="007D7504" w:rsidP="0076038D">
      <w:pPr>
        <w:numPr>
          <w:ilvl w:val="1"/>
          <w:numId w:val="74"/>
        </w:numPr>
        <w:spacing w:before="100" w:beforeAutospacing="1"/>
        <w:rPr>
          <w:rFonts w:ascii="Arial" w:hAnsi="Arial" w:cs="Arial"/>
          <w:lang w:val="mk-MK" w:eastAsia="en-US"/>
        </w:rPr>
      </w:pPr>
      <w:r w:rsidRPr="007D7504">
        <w:rPr>
          <w:rFonts w:ascii="Arial" w:hAnsi="Arial" w:cs="Arial"/>
          <w:lang w:val="en-US" w:eastAsia="en-US"/>
        </w:rPr>
        <w:t>Учествува во многу различни активности.</w:t>
      </w:r>
    </w:p>
    <w:p w:rsidR="007D7504" w:rsidRPr="007D7504" w:rsidRDefault="007D7504" w:rsidP="007D7504">
      <w:pPr>
        <w:shd w:val="clear" w:color="auto" w:fill="006699"/>
        <w:spacing w:before="100" w:beforeAutospacing="1"/>
        <w:ind w:left="720"/>
        <w:rPr>
          <w:rFonts w:ascii="Arial" w:hAnsi="Arial" w:cs="Arial"/>
          <w:lang w:val="en-US" w:eastAsia="en-US"/>
        </w:rPr>
      </w:pPr>
      <w:r w:rsidRPr="007D7504">
        <w:rPr>
          <w:rFonts w:ascii="Arial" w:hAnsi="Arial" w:cs="Arial"/>
          <w:b/>
          <w:bCs/>
          <w:color w:val="FFFFFF"/>
          <w:lang w:val="en-US" w:eastAsia="en-US"/>
        </w:rPr>
        <w:t>Учење:</w:t>
      </w:r>
    </w:p>
    <w:p w:rsidR="007D7504" w:rsidRPr="007D7504" w:rsidRDefault="007D7504" w:rsidP="0076038D">
      <w:pPr>
        <w:numPr>
          <w:ilvl w:val="0"/>
          <w:numId w:val="76"/>
        </w:numPr>
        <w:spacing w:before="100" w:beforeAutospacing="1"/>
        <w:rPr>
          <w:rFonts w:ascii="Arial" w:hAnsi="Arial" w:cs="Arial"/>
          <w:lang w:val="en-US" w:eastAsia="en-US"/>
        </w:rPr>
      </w:pPr>
      <w:r w:rsidRPr="007D7504">
        <w:rPr>
          <w:rFonts w:ascii="Arial" w:hAnsi="Arial" w:cs="Arial"/>
          <w:lang w:val="en-US" w:eastAsia="en-US"/>
        </w:rPr>
        <w:t>Учи вештини и успешно ги применува;</w:t>
      </w:r>
    </w:p>
    <w:p w:rsidR="007D7504" w:rsidRPr="007D7504" w:rsidRDefault="007D7504" w:rsidP="0076038D">
      <w:pPr>
        <w:numPr>
          <w:ilvl w:val="0"/>
          <w:numId w:val="76"/>
        </w:numPr>
        <w:spacing w:before="100" w:beforeAutospacing="1"/>
        <w:rPr>
          <w:rFonts w:ascii="Arial" w:hAnsi="Arial" w:cs="Arial"/>
          <w:lang w:val="en-US" w:eastAsia="en-US"/>
        </w:rPr>
      </w:pPr>
      <w:r w:rsidRPr="007D7504">
        <w:rPr>
          <w:rFonts w:ascii="Arial" w:hAnsi="Arial" w:cs="Arial"/>
          <w:lang w:val="en-US" w:eastAsia="en-US"/>
        </w:rPr>
        <w:lastRenderedPageBreak/>
        <w:t>Брзо ги завршува зададените задачи;</w:t>
      </w:r>
    </w:p>
    <w:p w:rsidR="007D7504" w:rsidRPr="007D7504" w:rsidRDefault="007D7504" w:rsidP="0076038D">
      <w:pPr>
        <w:numPr>
          <w:ilvl w:val="0"/>
          <w:numId w:val="76"/>
        </w:numPr>
        <w:spacing w:before="100" w:beforeAutospacing="1"/>
        <w:rPr>
          <w:rFonts w:ascii="Arial" w:hAnsi="Arial" w:cs="Arial"/>
          <w:lang w:val="en-US" w:eastAsia="en-US"/>
        </w:rPr>
      </w:pPr>
      <w:r w:rsidRPr="007D7504">
        <w:rPr>
          <w:rFonts w:ascii="Arial" w:hAnsi="Arial" w:cs="Arial"/>
          <w:lang w:val="en-US" w:eastAsia="en-US"/>
        </w:rPr>
        <w:t>Брзо разбира;</w:t>
      </w:r>
    </w:p>
    <w:p w:rsidR="007D7504" w:rsidRPr="007D7504" w:rsidRDefault="007D7504" w:rsidP="0076038D">
      <w:pPr>
        <w:numPr>
          <w:ilvl w:val="0"/>
          <w:numId w:val="76"/>
        </w:numPr>
        <w:spacing w:before="100" w:beforeAutospacing="1"/>
        <w:rPr>
          <w:rFonts w:ascii="Arial" w:hAnsi="Arial" w:cs="Arial"/>
          <w:lang w:val="en-US" w:eastAsia="en-US"/>
        </w:rPr>
      </w:pPr>
      <w:r w:rsidRPr="007D7504">
        <w:rPr>
          <w:rFonts w:ascii="Arial" w:hAnsi="Arial" w:cs="Arial"/>
          <w:lang w:val="en-US" w:eastAsia="en-US"/>
        </w:rPr>
        <w:t>Новите</w:t>
      </w:r>
      <w:r w:rsidRPr="007D7504">
        <w:rPr>
          <w:rFonts w:ascii="Arial" w:hAnsi="Arial" w:cs="Arial"/>
          <w:lang w:val="mk-MK" w:eastAsia="en-US"/>
        </w:rPr>
        <w:t xml:space="preserve"> ликовни техники брзо ги учи, разбира и применува</w:t>
      </w:r>
      <w:r w:rsidRPr="007D7504">
        <w:rPr>
          <w:rFonts w:ascii="Arial" w:hAnsi="Arial" w:cs="Arial"/>
          <w:lang w:val="en-US" w:eastAsia="en-US"/>
        </w:rPr>
        <w:t>;</w:t>
      </w:r>
    </w:p>
    <w:p w:rsidR="007D7504" w:rsidRPr="007D7504" w:rsidRDefault="007D7504" w:rsidP="0076038D">
      <w:pPr>
        <w:numPr>
          <w:ilvl w:val="0"/>
          <w:numId w:val="76"/>
        </w:numPr>
        <w:spacing w:before="100" w:beforeAutospacing="1"/>
        <w:rPr>
          <w:rFonts w:ascii="Arial" w:hAnsi="Arial" w:cs="Arial"/>
          <w:lang w:val="en-US" w:eastAsia="en-US"/>
        </w:rPr>
      </w:pPr>
      <w:r w:rsidRPr="007D7504">
        <w:rPr>
          <w:rFonts w:ascii="Arial" w:hAnsi="Arial" w:cs="Arial"/>
          <w:lang w:val="en-US" w:eastAsia="en-US"/>
        </w:rPr>
        <w:t>Новите идеи и поими брзо ги совладува и практично ги применува, ги поврзува и воопштува;</w:t>
      </w:r>
    </w:p>
    <w:p w:rsidR="007D7504" w:rsidRPr="007D7504" w:rsidRDefault="007D7504" w:rsidP="007D7504">
      <w:pPr>
        <w:shd w:val="clear" w:color="auto" w:fill="CC0066"/>
        <w:spacing w:before="100" w:beforeAutospacing="1"/>
        <w:ind w:left="720"/>
        <w:rPr>
          <w:rFonts w:ascii="Arial" w:hAnsi="Arial" w:cs="Arial"/>
          <w:lang w:val="en-US" w:eastAsia="en-US"/>
        </w:rPr>
      </w:pPr>
      <w:r w:rsidRPr="007D7504">
        <w:rPr>
          <w:rFonts w:ascii="Arial" w:hAnsi="Arial" w:cs="Arial"/>
          <w:b/>
          <w:bCs/>
          <w:color w:val="FFFFFF"/>
          <w:lang w:val="en-US" w:eastAsia="en-US"/>
        </w:rPr>
        <w:t>Мотивација:</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en-US" w:eastAsia="en-US"/>
        </w:rPr>
        <w:t>Има внатрешна мотивација;</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en-US" w:eastAsia="en-US"/>
        </w:rPr>
        <w:t xml:space="preserve">Сака да учи, </w:t>
      </w:r>
      <w:r w:rsidRPr="007D7504">
        <w:rPr>
          <w:rFonts w:ascii="Arial" w:hAnsi="Arial" w:cs="Arial"/>
          <w:lang w:val="mk-MK" w:eastAsia="en-US"/>
        </w:rPr>
        <w:t>црта, моделира, конструира</w:t>
      </w:r>
      <w:r w:rsidRPr="007D7504">
        <w:rPr>
          <w:rFonts w:ascii="Arial" w:hAnsi="Arial" w:cs="Arial"/>
          <w:lang w:val="en-US" w:eastAsia="en-US"/>
        </w:rPr>
        <w:t>;</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en-US" w:eastAsia="en-US"/>
        </w:rPr>
        <w:t>Може долго да го задржи вниманието и да се посвети на задачата;</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en-US" w:eastAsia="en-US"/>
        </w:rPr>
        <w:t>Има многу работна енергија и ентузијазам;</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en-US" w:eastAsia="en-US"/>
        </w:rPr>
        <w:t>Има висок мотив за постигнувања;</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en-US" w:eastAsia="en-US"/>
        </w:rPr>
        <w:t>Сака да биде успешен;</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en-US" w:eastAsia="en-US"/>
        </w:rPr>
        <w:t>Си поставува високи цели.</w:t>
      </w:r>
    </w:p>
    <w:p w:rsidR="007D7504" w:rsidRPr="007D7504" w:rsidRDefault="007D7504" w:rsidP="0076038D">
      <w:pPr>
        <w:numPr>
          <w:ilvl w:val="0"/>
          <w:numId w:val="77"/>
        </w:numPr>
        <w:spacing w:before="100" w:beforeAutospacing="1"/>
        <w:rPr>
          <w:rFonts w:ascii="Arial" w:hAnsi="Arial" w:cs="Arial"/>
          <w:lang w:val="en-US" w:eastAsia="en-US"/>
        </w:rPr>
      </w:pPr>
      <w:r w:rsidRPr="007D7504">
        <w:rPr>
          <w:rFonts w:ascii="Arial" w:hAnsi="Arial" w:cs="Arial"/>
          <w:lang w:val="mk-MK" w:eastAsia="en-US"/>
        </w:rPr>
        <w:t xml:space="preserve">Сака предизвици </w:t>
      </w:r>
    </w:p>
    <w:p w:rsidR="007D7504" w:rsidRPr="007D7504" w:rsidRDefault="007D7504" w:rsidP="007D7504">
      <w:pPr>
        <w:shd w:val="clear" w:color="auto" w:fill="333399"/>
        <w:spacing w:before="100" w:beforeAutospacing="1"/>
        <w:ind w:left="720"/>
        <w:rPr>
          <w:rFonts w:ascii="Arial" w:hAnsi="Arial" w:cs="Arial"/>
          <w:lang w:val="en-US" w:eastAsia="en-US"/>
        </w:rPr>
      </w:pPr>
      <w:r w:rsidRPr="007D7504">
        <w:rPr>
          <w:rFonts w:ascii="Arial" w:hAnsi="Arial" w:cs="Arial"/>
          <w:b/>
          <w:bCs/>
          <w:color w:val="FFFFFF"/>
          <w:lang w:val="en-US" w:eastAsia="en-US"/>
        </w:rPr>
        <w:t xml:space="preserve">Креативност: </w:t>
      </w:r>
    </w:p>
    <w:p w:rsidR="007D7504" w:rsidRPr="007D7504" w:rsidRDefault="007D7504" w:rsidP="0076038D">
      <w:pPr>
        <w:numPr>
          <w:ilvl w:val="0"/>
          <w:numId w:val="78"/>
        </w:numPr>
        <w:spacing w:before="100" w:beforeAutospacing="1"/>
        <w:rPr>
          <w:rFonts w:ascii="Arial" w:hAnsi="Arial" w:cs="Arial"/>
          <w:lang w:val="en-US" w:eastAsia="en-US"/>
        </w:rPr>
      </w:pPr>
      <w:r w:rsidRPr="007D7504">
        <w:rPr>
          <w:rFonts w:ascii="Arial" w:hAnsi="Arial" w:cs="Arial"/>
          <w:lang w:val="en-US" w:eastAsia="en-US"/>
        </w:rPr>
        <w:t>Има оригинални идеи</w:t>
      </w:r>
      <w:r w:rsidRPr="007D7504">
        <w:rPr>
          <w:rFonts w:ascii="Arial" w:hAnsi="Arial" w:cs="Arial"/>
          <w:lang w:val="mk-MK" w:eastAsia="en-US"/>
        </w:rPr>
        <w:t xml:space="preserve"> и решенија</w:t>
      </w:r>
    </w:p>
    <w:p w:rsidR="007D7504" w:rsidRPr="007D7504" w:rsidRDefault="007D7504" w:rsidP="0076038D">
      <w:pPr>
        <w:numPr>
          <w:ilvl w:val="0"/>
          <w:numId w:val="78"/>
        </w:numPr>
        <w:spacing w:before="100" w:beforeAutospacing="1"/>
        <w:rPr>
          <w:rFonts w:ascii="Arial" w:hAnsi="Arial" w:cs="Arial"/>
          <w:lang w:val="en-US" w:eastAsia="en-US"/>
        </w:rPr>
      </w:pPr>
      <w:r w:rsidRPr="007D7504">
        <w:rPr>
          <w:rFonts w:ascii="Arial" w:hAnsi="Arial" w:cs="Arial"/>
          <w:lang w:val="mk-MK" w:eastAsia="en-US"/>
        </w:rPr>
        <w:t>Има креативни ликовни творби</w:t>
      </w:r>
    </w:p>
    <w:p w:rsidR="007D7504" w:rsidRPr="007D7504" w:rsidRDefault="007D7504" w:rsidP="0076038D">
      <w:pPr>
        <w:numPr>
          <w:ilvl w:val="0"/>
          <w:numId w:val="78"/>
        </w:numPr>
        <w:spacing w:before="100" w:beforeAutospacing="1"/>
        <w:rPr>
          <w:rFonts w:ascii="Arial" w:hAnsi="Arial" w:cs="Arial"/>
          <w:lang w:val="en-US" w:eastAsia="en-US"/>
        </w:rPr>
      </w:pPr>
      <w:r w:rsidRPr="007D7504">
        <w:rPr>
          <w:rFonts w:ascii="Arial" w:hAnsi="Arial" w:cs="Arial"/>
          <w:lang w:val="mk-MK" w:eastAsia="en-US"/>
        </w:rPr>
        <w:t xml:space="preserve">Има чувство за естетика </w:t>
      </w:r>
    </w:p>
    <w:p w:rsidR="007D7504" w:rsidRPr="007D7504" w:rsidRDefault="007D7504" w:rsidP="0076038D">
      <w:pPr>
        <w:numPr>
          <w:ilvl w:val="0"/>
          <w:numId w:val="78"/>
        </w:numPr>
        <w:spacing w:before="100" w:beforeAutospacing="1"/>
        <w:rPr>
          <w:rFonts w:ascii="Arial" w:hAnsi="Arial" w:cs="Arial"/>
          <w:lang w:val="en-US" w:eastAsia="en-US"/>
        </w:rPr>
      </w:pPr>
      <w:r w:rsidRPr="007D7504">
        <w:rPr>
          <w:rFonts w:ascii="Arial" w:hAnsi="Arial" w:cs="Arial"/>
          <w:lang w:val="mk-MK" w:eastAsia="en-US"/>
        </w:rPr>
        <w:t>Има потреба своите идеи да ги претвора во мали „проекти“ – црта, прави, конструира, моделира...</w:t>
      </w:r>
    </w:p>
    <w:p w:rsidR="007D7504" w:rsidRPr="007D7504" w:rsidRDefault="007D7504" w:rsidP="007D7504">
      <w:pPr>
        <w:jc w:val="center"/>
        <w:rPr>
          <w:rFonts w:ascii="Arial" w:hAnsi="Arial" w:cs="Arial"/>
          <w:lang w:val="mk-MK"/>
        </w:rPr>
      </w:pPr>
    </w:p>
    <w:p w:rsidR="007D7504" w:rsidRPr="007D7504" w:rsidRDefault="007D7504" w:rsidP="007D7504">
      <w:pPr>
        <w:jc w:val="center"/>
        <w:rPr>
          <w:rFonts w:ascii="Arial" w:hAnsi="Arial" w:cs="Arial"/>
          <w:b/>
          <w:sz w:val="32"/>
          <w:szCs w:val="32"/>
          <w:lang w:val="mk-MK"/>
        </w:rPr>
      </w:pPr>
      <w:r w:rsidRPr="007D7504">
        <w:rPr>
          <w:rFonts w:ascii="Arial" w:hAnsi="Arial" w:cs="Arial"/>
          <w:b/>
          <w:sz w:val="32"/>
          <w:szCs w:val="32"/>
        </w:rPr>
        <w:t xml:space="preserve">Годишно планирање за работа на </w:t>
      </w:r>
      <w:r w:rsidRPr="007D7504">
        <w:rPr>
          <w:rFonts w:ascii="Arial" w:hAnsi="Arial" w:cs="Arial"/>
          <w:b/>
          <w:sz w:val="32"/>
          <w:szCs w:val="32"/>
          <w:lang w:val="mk-MK"/>
        </w:rPr>
        <w:t>ликовната</w:t>
      </w:r>
      <w:r w:rsidRPr="007D7504">
        <w:rPr>
          <w:rFonts w:ascii="Arial" w:hAnsi="Arial" w:cs="Arial"/>
          <w:b/>
          <w:sz w:val="32"/>
          <w:szCs w:val="32"/>
        </w:rPr>
        <w:t xml:space="preserve"> секција </w:t>
      </w:r>
    </w:p>
    <w:p w:rsidR="007D7504" w:rsidRPr="007D7504" w:rsidRDefault="007D7504" w:rsidP="007D7504">
      <w:pPr>
        <w:jc w:val="center"/>
        <w:rPr>
          <w:rFonts w:ascii="Arial" w:hAnsi="Arial" w:cs="Arial"/>
          <w:b/>
          <w:sz w:val="32"/>
          <w:szCs w:val="32"/>
          <w:lang w:val="mk-MK"/>
        </w:rPr>
      </w:pPr>
      <w:r w:rsidRPr="007D7504">
        <w:rPr>
          <w:rFonts w:ascii="Arial" w:hAnsi="Arial" w:cs="Arial"/>
          <w:b/>
          <w:sz w:val="32"/>
          <w:szCs w:val="32"/>
        </w:rPr>
        <w:lastRenderedPageBreak/>
        <w:t>во учебната 20</w:t>
      </w:r>
      <w:r w:rsidRPr="007D7504">
        <w:rPr>
          <w:rFonts w:ascii="Arial" w:hAnsi="Arial" w:cs="Arial"/>
          <w:b/>
          <w:sz w:val="32"/>
          <w:szCs w:val="32"/>
          <w:lang w:val="mk-MK"/>
        </w:rPr>
        <w:t>20</w:t>
      </w:r>
      <w:r w:rsidRPr="007D7504">
        <w:rPr>
          <w:rFonts w:ascii="Arial" w:hAnsi="Arial" w:cs="Arial"/>
          <w:b/>
          <w:sz w:val="32"/>
          <w:szCs w:val="32"/>
        </w:rPr>
        <w:t>/20</w:t>
      </w:r>
      <w:r w:rsidRPr="007D7504">
        <w:rPr>
          <w:rFonts w:ascii="Arial" w:hAnsi="Arial" w:cs="Arial"/>
          <w:b/>
          <w:sz w:val="32"/>
          <w:szCs w:val="32"/>
          <w:lang w:val="mk-MK"/>
        </w:rPr>
        <w:t>21</w:t>
      </w:r>
      <w:r w:rsidRPr="007D7504">
        <w:rPr>
          <w:rFonts w:ascii="Arial" w:hAnsi="Arial" w:cs="Arial"/>
          <w:b/>
          <w:sz w:val="32"/>
          <w:szCs w:val="32"/>
        </w:rPr>
        <w:t xml:space="preserve"> год.</w:t>
      </w:r>
    </w:p>
    <w:p w:rsidR="007D7504" w:rsidRPr="007D7504" w:rsidRDefault="007D7504" w:rsidP="007D7504">
      <w:pPr>
        <w:jc w:val="center"/>
        <w:rPr>
          <w:rFonts w:ascii="Arial" w:hAnsi="Arial" w:cs="Arial"/>
          <w:b/>
          <w:sz w:val="32"/>
          <w:szCs w:val="32"/>
          <w:lang w:val="mk-MK"/>
        </w:rPr>
      </w:pPr>
    </w:p>
    <w:tbl>
      <w:tblPr>
        <w:tblW w:w="11686" w:type="dxa"/>
        <w:jc w:val="center"/>
        <w:tblLayout w:type="fixed"/>
        <w:tblLook w:val="0000"/>
      </w:tblPr>
      <w:tblGrid>
        <w:gridCol w:w="630"/>
        <w:gridCol w:w="4819"/>
        <w:gridCol w:w="1985"/>
        <w:gridCol w:w="2126"/>
        <w:gridCol w:w="2126"/>
      </w:tblGrid>
      <w:tr w:rsidR="007D7504" w:rsidRPr="007D7504" w:rsidTr="00944A32">
        <w:trPr>
          <w:trHeight w:val="497"/>
          <w:jc w:val="center"/>
        </w:trPr>
        <w:tc>
          <w:tcPr>
            <w:tcW w:w="630" w:type="dxa"/>
            <w:tcBorders>
              <w:top w:val="dashDotStroked" w:sz="24" w:space="0" w:color="17365D"/>
              <w:left w:val="dashDotStroked" w:sz="24" w:space="0" w:color="17365D"/>
              <w:bottom w:val="single" w:sz="18" w:space="0" w:color="17365D"/>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Р.Б</w:t>
            </w:r>
          </w:p>
        </w:tc>
        <w:tc>
          <w:tcPr>
            <w:tcW w:w="4819" w:type="dxa"/>
            <w:tcBorders>
              <w:top w:val="dashDotStroked" w:sz="24" w:space="0" w:color="17365D"/>
              <w:left w:val="single" w:sz="18" w:space="0" w:color="17365D"/>
              <w:bottom w:val="single" w:sz="18" w:space="0" w:color="17365D"/>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Наставни содржини</w:t>
            </w:r>
          </w:p>
        </w:tc>
        <w:tc>
          <w:tcPr>
            <w:tcW w:w="1985" w:type="dxa"/>
            <w:tcBorders>
              <w:top w:val="dashDotStroked" w:sz="24" w:space="0" w:color="17365D"/>
              <w:left w:val="single" w:sz="18" w:space="0" w:color="17365D"/>
              <w:bottom w:val="single" w:sz="18" w:space="0" w:color="17365D"/>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Обработка</w:t>
            </w:r>
          </w:p>
        </w:tc>
        <w:tc>
          <w:tcPr>
            <w:tcW w:w="2126" w:type="dxa"/>
            <w:tcBorders>
              <w:top w:val="dashDotStroked" w:sz="24" w:space="0" w:color="17365D"/>
              <w:left w:val="single" w:sz="18" w:space="0" w:color="17365D"/>
              <w:bottom w:val="single" w:sz="18" w:space="0" w:color="17365D"/>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Утврдување</w:t>
            </w:r>
          </w:p>
        </w:tc>
        <w:tc>
          <w:tcPr>
            <w:tcW w:w="2126" w:type="dxa"/>
            <w:tcBorders>
              <w:top w:val="dashDotStroked" w:sz="24" w:space="0" w:color="17365D"/>
              <w:left w:val="single" w:sz="18" w:space="0" w:color="17365D"/>
              <w:bottom w:val="single" w:sz="18" w:space="0" w:color="17365D"/>
              <w:right w:val="dashDotStroked" w:sz="24"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Време на реализација</w:t>
            </w:r>
          </w:p>
        </w:tc>
      </w:tr>
      <w:tr w:rsidR="007D7504" w:rsidRPr="007D7504" w:rsidTr="00944A32">
        <w:trPr>
          <w:trHeight w:val="497"/>
          <w:jc w:val="center"/>
        </w:trPr>
        <w:tc>
          <w:tcPr>
            <w:tcW w:w="630" w:type="dxa"/>
            <w:tcBorders>
              <w:top w:val="single" w:sz="18" w:space="0" w:color="17365D"/>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4819" w:type="dxa"/>
            <w:tcBorders>
              <w:top w:val="single" w:sz="18" w:space="0" w:color="17365D"/>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Формирање на секцијата и запознавање на членовите со планот и програмата за работа во учебната 201</w:t>
            </w:r>
            <w:r w:rsidRPr="007D7504">
              <w:rPr>
                <w:rFonts w:ascii="Arial" w:hAnsi="Arial" w:cs="Arial"/>
                <w:b/>
                <w:lang w:val="mk-MK"/>
              </w:rPr>
              <w:t>6</w:t>
            </w:r>
            <w:r w:rsidRPr="007D7504">
              <w:rPr>
                <w:rFonts w:ascii="Arial" w:hAnsi="Arial" w:cs="Arial"/>
                <w:b/>
              </w:rPr>
              <w:t>/201</w:t>
            </w:r>
            <w:r w:rsidRPr="007D7504">
              <w:rPr>
                <w:rFonts w:ascii="Arial" w:hAnsi="Arial" w:cs="Arial"/>
                <w:b/>
                <w:lang w:val="mk-MK"/>
              </w:rPr>
              <w:t>7</w:t>
            </w:r>
            <w:r w:rsidRPr="007D7504">
              <w:rPr>
                <w:rFonts w:ascii="Arial" w:hAnsi="Arial" w:cs="Arial"/>
                <w:b/>
              </w:rPr>
              <w:t xml:space="preserve"> год.</w:t>
            </w:r>
          </w:p>
        </w:tc>
        <w:tc>
          <w:tcPr>
            <w:tcW w:w="1985" w:type="dxa"/>
            <w:tcBorders>
              <w:top w:val="single" w:sz="18" w:space="0" w:color="17365D"/>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p>
        </w:tc>
        <w:tc>
          <w:tcPr>
            <w:tcW w:w="2126" w:type="dxa"/>
            <w:tcBorders>
              <w:top w:val="single" w:sz="18" w:space="0" w:color="17365D"/>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p>
        </w:tc>
        <w:tc>
          <w:tcPr>
            <w:tcW w:w="2126" w:type="dxa"/>
            <w:tcBorders>
              <w:top w:val="single" w:sz="18" w:space="0" w:color="17365D"/>
              <w:left w:val="single" w:sz="18" w:space="0" w:color="17365D"/>
              <w:bottom w:val="single" w:sz="4" w:space="0" w:color="000000"/>
              <w:right w:val="dashDotStroked" w:sz="24" w:space="0" w:color="17365D"/>
            </w:tcBorders>
            <w:shd w:val="clear" w:color="auto" w:fill="auto"/>
          </w:tcPr>
          <w:p w:rsidR="007D7504" w:rsidRPr="007D7504" w:rsidRDefault="007D7504" w:rsidP="00944A32">
            <w:pPr>
              <w:tabs>
                <w:tab w:val="left" w:pos="664"/>
                <w:tab w:val="center" w:pos="853"/>
              </w:tabs>
              <w:spacing w:line="100" w:lineRule="atLeast"/>
              <w:jc w:val="center"/>
              <w:rPr>
                <w:rFonts w:ascii="Arial" w:hAnsi="Arial" w:cs="Arial"/>
                <w:b/>
              </w:rPr>
            </w:pPr>
            <w:r w:rsidRPr="007D7504">
              <w:rPr>
                <w:rFonts w:ascii="Arial" w:hAnsi="Arial" w:cs="Arial"/>
                <w:b/>
              </w:rPr>
              <w:t>IX</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2.</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Запознавање со активностите</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IX</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3.</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Сликање: Есенски пејзаж</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IX,X</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4.</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Моделирање: Овошје во есен</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X</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5.</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Печатење - есенски листови</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X</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6.</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Декорирање на украсна кутија</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2</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XI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7.</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Работа со природни материјали</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XI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8.</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Обликување: Снегулки од мека хартија и Дедо Мраз - материјал по сопствен избор</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XII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lastRenderedPageBreak/>
              <w:t>9.</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Изложба на изработки од прво полугодие</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XII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10.</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Сликање: Игри со снег</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11.</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hAnsi="Arial" w:cs="Arial"/>
                <w:b/>
                <w:lang w:val="mk-MK"/>
              </w:rPr>
            </w:pPr>
            <w:r w:rsidRPr="007D7504">
              <w:rPr>
                <w:rFonts w:ascii="Arial" w:hAnsi="Arial" w:cs="Arial"/>
                <w:b/>
                <w:lang w:val="mk-MK"/>
              </w:rPr>
              <w:t>Довршување на сликарските активности</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I,II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12.</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Обликување:Пролетни цвеќиња</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13.</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hAnsi="Arial" w:cs="Arial"/>
                <w:b/>
                <w:lang w:val="mk-MK"/>
              </w:rPr>
            </w:pPr>
            <w:r w:rsidRPr="007D7504">
              <w:rPr>
                <w:rFonts w:ascii="Arial" w:hAnsi="Arial" w:cs="Arial"/>
                <w:b/>
                <w:lang w:val="mk-MK"/>
              </w:rPr>
              <w:t>Изработка на честитка по повод 8 Март</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II,III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14.</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Украсување на училишниот простор</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3</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III</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15.</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hAnsi="Arial" w:cs="Arial"/>
                <w:b/>
                <w:lang w:val="mk-MK"/>
              </w:rPr>
            </w:pPr>
            <w:r w:rsidRPr="007D7504">
              <w:rPr>
                <w:rFonts w:ascii="Arial" w:hAnsi="Arial" w:cs="Arial"/>
                <w:b/>
                <w:lang w:val="mk-MK"/>
              </w:rPr>
              <w:t>Изработка на украси за Велигден</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eastAsia="Cambria" w:hAnsi="Arial" w:cs="Arial"/>
                <w:b/>
                <w:lang w:bidi="en-US"/>
              </w:rPr>
            </w:pPr>
            <w:r w:rsidRPr="007D7504">
              <w:rPr>
                <w:rFonts w:ascii="Arial" w:eastAsia="Cambria" w:hAnsi="Arial" w:cs="Arial"/>
                <w:b/>
                <w:sz w:val="22"/>
                <w:szCs w:val="22"/>
                <w:lang w:bidi="en-US"/>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III ,IV</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16.</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Сликање:Кошничка со шарени велигденски јајца</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eastAsia="Cambria" w:hAnsi="Arial" w:cs="Arial"/>
                <w:b/>
                <w:lang w:bidi="en-US"/>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IV</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rPr>
              <w:t>17.</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hAnsi="Arial" w:cs="Arial"/>
                <w:b/>
                <w:lang w:val="mk-MK"/>
              </w:rPr>
            </w:pPr>
            <w:r w:rsidRPr="007D7504">
              <w:rPr>
                <w:rFonts w:ascii="Arial" w:hAnsi="Arial" w:cs="Arial"/>
                <w:b/>
                <w:lang w:val="mk-MK"/>
              </w:rPr>
              <w:t>Сликање по мотив Екологија</w:t>
            </w:r>
          </w:p>
          <w:p w:rsidR="007D7504" w:rsidRPr="007D7504" w:rsidRDefault="007D7504" w:rsidP="00944A32">
            <w:pPr>
              <w:spacing w:line="100" w:lineRule="atLeast"/>
              <w:jc w:val="center"/>
              <w:rPr>
                <w:rFonts w:ascii="Arial" w:hAnsi="Arial" w:cs="Arial"/>
                <w:b/>
                <w:lang w:val="mk-MK"/>
              </w:rPr>
            </w:pP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eastAsia="Cambria" w:hAnsi="Arial" w:cs="Arial"/>
                <w:b/>
                <w:lang w:bidi="en-US"/>
              </w:rPr>
            </w:pPr>
            <w:r w:rsidRPr="007D7504">
              <w:rPr>
                <w:rFonts w:ascii="Arial" w:eastAsia="Cambria" w:hAnsi="Arial" w:cs="Arial"/>
                <w:b/>
                <w:sz w:val="22"/>
                <w:szCs w:val="22"/>
                <w:lang w:bidi="en-US"/>
              </w:rPr>
              <w:t>1</w:t>
            </w: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IV</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18.</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Сликање: Пролетен пејзаж</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eastAsia="Cambria" w:hAnsi="Arial" w:cs="Arial"/>
                <w:b/>
                <w:lang w:bidi="en-US"/>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IV</w:t>
            </w:r>
          </w:p>
        </w:tc>
      </w:tr>
      <w:tr w:rsidR="007D7504" w:rsidRPr="007D7504" w:rsidTr="00944A32">
        <w:trPr>
          <w:trHeight w:val="497"/>
          <w:jc w:val="center"/>
        </w:trPr>
        <w:tc>
          <w:tcPr>
            <w:tcW w:w="630" w:type="dxa"/>
            <w:tcBorders>
              <w:top w:val="single" w:sz="4" w:space="0" w:color="000000"/>
              <w:left w:val="dashDotStroked" w:sz="24" w:space="0" w:color="17365D"/>
              <w:bottom w:val="single" w:sz="4" w:space="0" w:color="000000"/>
              <w:right w:val="single" w:sz="18" w:space="0" w:color="17365D"/>
            </w:tcBorders>
            <w:shd w:val="clear" w:color="auto" w:fill="DBE5F1"/>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19.</w:t>
            </w:r>
          </w:p>
        </w:tc>
        <w:tc>
          <w:tcPr>
            <w:tcW w:w="4819"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Сликање:Лето</w:t>
            </w:r>
          </w:p>
        </w:tc>
        <w:tc>
          <w:tcPr>
            <w:tcW w:w="1985"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spacing w:line="100" w:lineRule="atLeast"/>
              <w:jc w:val="center"/>
              <w:rPr>
                <w:rFonts w:ascii="Arial" w:hAnsi="Arial" w:cs="Arial"/>
                <w:b/>
                <w:lang w:val="mk-MK"/>
              </w:rPr>
            </w:pPr>
            <w:r w:rsidRPr="007D7504">
              <w:rPr>
                <w:rFonts w:ascii="Arial" w:hAnsi="Arial" w:cs="Arial"/>
                <w:b/>
                <w:lang w:val="mk-MK"/>
              </w:rPr>
              <w:t>1</w:t>
            </w:r>
          </w:p>
        </w:tc>
        <w:tc>
          <w:tcPr>
            <w:tcW w:w="2126" w:type="dxa"/>
            <w:tcBorders>
              <w:top w:val="single" w:sz="4" w:space="0" w:color="000000"/>
              <w:left w:val="single" w:sz="18" w:space="0" w:color="17365D"/>
              <w:bottom w:val="single" w:sz="4" w:space="0" w:color="000000"/>
              <w:right w:val="single" w:sz="18" w:space="0" w:color="17365D"/>
            </w:tcBorders>
            <w:shd w:val="clear" w:color="auto" w:fill="auto"/>
          </w:tcPr>
          <w:p w:rsidR="007D7504" w:rsidRPr="007D7504" w:rsidRDefault="007D7504" w:rsidP="00944A32">
            <w:pPr>
              <w:jc w:val="center"/>
              <w:rPr>
                <w:rFonts w:ascii="Arial" w:eastAsia="Cambria" w:hAnsi="Arial" w:cs="Arial"/>
                <w:b/>
                <w:lang w:bidi="en-US"/>
              </w:rPr>
            </w:pPr>
          </w:p>
        </w:tc>
        <w:tc>
          <w:tcPr>
            <w:tcW w:w="2126" w:type="dxa"/>
            <w:tcBorders>
              <w:top w:val="single" w:sz="4" w:space="0" w:color="000000"/>
              <w:left w:val="single" w:sz="18" w:space="0" w:color="17365D"/>
              <w:bottom w:val="single" w:sz="4" w:space="0" w:color="000000"/>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p>
        </w:tc>
      </w:tr>
      <w:tr w:rsidR="007D7504" w:rsidRPr="007D7504" w:rsidTr="00944A32">
        <w:trPr>
          <w:trHeight w:val="497"/>
          <w:jc w:val="center"/>
        </w:trPr>
        <w:tc>
          <w:tcPr>
            <w:tcW w:w="630" w:type="dxa"/>
            <w:tcBorders>
              <w:top w:val="single" w:sz="4" w:space="0" w:color="000000"/>
              <w:left w:val="dashDotStroked" w:sz="24" w:space="0" w:color="17365D"/>
              <w:bottom w:val="dashDotStroked" w:sz="24" w:space="0" w:color="17365D"/>
              <w:right w:val="single" w:sz="18" w:space="0" w:color="17365D"/>
            </w:tcBorders>
            <w:shd w:val="clear" w:color="auto" w:fill="DBE5F1"/>
          </w:tcPr>
          <w:p w:rsidR="007D7504" w:rsidRPr="007D7504" w:rsidRDefault="007D7504" w:rsidP="00944A32">
            <w:pPr>
              <w:spacing w:line="100" w:lineRule="atLeast"/>
              <w:jc w:val="center"/>
              <w:rPr>
                <w:rFonts w:ascii="Arial" w:hAnsi="Arial" w:cs="Arial"/>
                <w:b/>
              </w:rPr>
            </w:pPr>
            <w:r w:rsidRPr="007D7504">
              <w:rPr>
                <w:rFonts w:ascii="Arial" w:hAnsi="Arial" w:cs="Arial"/>
                <w:b/>
                <w:lang w:val="mk-MK"/>
              </w:rPr>
              <w:t>20</w:t>
            </w:r>
            <w:r w:rsidRPr="007D7504">
              <w:rPr>
                <w:rFonts w:ascii="Arial" w:hAnsi="Arial" w:cs="Arial"/>
                <w:b/>
              </w:rPr>
              <w:t>.</w:t>
            </w:r>
          </w:p>
        </w:tc>
        <w:tc>
          <w:tcPr>
            <w:tcW w:w="4819" w:type="dxa"/>
            <w:tcBorders>
              <w:top w:val="single" w:sz="4" w:space="0" w:color="000000"/>
              <w:left w:val="single" w:sz="18" w:space="0" w:color="17365D"/>
              <w:bottom w:val="dashDotStroked" w:sz="24" w:space="0" w:color="17365D"/>
              <w:right w:val="single" w:sz="18" w:space="0" w:color="17365D"/>
            </w:tcBorders>
            <w:shd w:val="clear" w:color="auto" w:fill="auto"/>
          </w:tcPr>
          <w:p w:rsidR="007D7504" w:rsidRPr="007D7504" w:rsidRDefault="007D7504" w:rsidP="00944A32">
            <w:pPr>
              <w:jc w:val="center"/>
              <w:rPr>
                <w:rFonts w:ascii="Arial" w:hAnsi="Arial" w:cs="Arial"/>
                <w:b/>
                <w:lang w:val="mk-MK"/>
              </w:rPr>
            </w:pPr>
            <w:r w:rsidRPr="007D7504">
              <w:rPr>
                <w:rFonts w:ascii="Arial" w:hAnsi="Arial" w:cs="Arial"/>
                <w:b/>
                <w:lang w:val="mk-MK"/>
              </w:rPr>
              <w:t>Изложба на детските ликовни творби</w:t>
            </w:r>
          </w:p>
        </w:tc>
        <w:tc>
          <w:tcPr>
            <w:tcW w:w="1985" w:type="dxa"/>
            <w:tcBorders>
              <w:top w:val="single" w:sz="4" w:space="0" w:color="000000"/>
              <w:left w:val="single" w:sz="18" w:space="0" w:color="17365D"/>
              <w:bottom w:val="dashDotStroked" w:sz="24" w:space="0" w:color="17365D"/>
              <w:right w:val="single" w:sz="18"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1</w:t>
            </w:r>
          </w:p>
        </w:tc>
        <w:tc>
          <w:tcPr>
            <w:tcW w:w="2126" w:type="dxa"/>
            <w:tcBorders>
              <w:top w:val="single" w:sz="4" w:space="0" w:color="000000"/>
              <w:left w:val="single" w:sz="18" w:space="0" w:color="17365D"/>
              <w:bottom w:val="dashDotStroked" w:sz="24" w:space="0" w:color="17365D"/>
              <w:right w:val="single" w:sz="18" w:space="0" w:color="17365D"/>
            </w:tcBorders>
            <w:shd w:val="clear" w:color="auto" w:fill="auto"/>
          </w:tcPr>
          <w:p w:rsidR="007D7504" w:rsidRPr="007D7504" w:rsidRDefault="007D7504" w:rsidP="00944A32">
            <w:pPr>
              <w:jc w:val="center"/>
              <w:rPr>
                <w:rFonts w:ascii="Arial" w:eastAsia="Cambria" w:hAnsi="Arial" w:cs="Arial"/>
                <w:b/>
                <w:lang w:bidi="en-US"/>
              </w:rPr>
            </w:pPr>
          </w:p>
        </w:tc>
        <w:tc>
          <w:tcPr>
            <w:tcW w:w="2126" w:type="dxa"/>
            <w:tcBorders>
              <w:top w:val="single" w:sz="4" w:space="0" w:color="000000"/>
              <w:left w:val="single" w:sz="18" w:space="0" w:color="17365D"/>
              <w:bottom w:val="dashDotStroked" w:sz="24" w:space="0" w:color="17365D"/>
              <w:right w:val="dashDotStroked" w:sz="24" w:space="0" w:color="17365D"/>
            </w:tcBorders>
            <w:shd w:val="clear" w:color="auto" w:fill="auto"/>
          </w:tcPr>
          <w:p w:rsidR="007D7504" w:rsidRPr="007D7504" w:rsidRDefault="007D7504" w:rsidP="00944A32">
            <w:pPr>
              <w:spacing w:line="100" w:lineRule="atLeast"/>
              <w:jc w:val="center"/>
              <w:rPr>
                <w:rFonts w:ascii="Arial" w:hAnsi="Arial" w:cs="Arial"/>
                <w:b/>
              </w:rPr>
            </w:pPr>
            <w:r w:rsidRPr="007D7504">
              <w:rPr>
                <w:rFonts w:ascii="Arial" w:hAnsi="Arial" w:cs="Arial"/>
                <w:b/>
              </w:rPr>
              <w:t>VI</w:t>
            </w:r>
          </w:p>
        </w:tc>
      </w:tr>
    </w:tbl>
    <w:p w:rsidR="007D7504" w:rsidRPr="007D7504" w:rsidRDefault="007D7504" w:rsidP="007D7504">
      <w:pPr>
        <w:spacing w:before="100" w:beforeAutospacing="1"/>
        <w:jc w:val="both"/>
        <w:rPr>
          <w:rFonts w:ascii="Arial" w:hAnsi="Arial" w:cs="Arial"/>
          <w:lang w:val="mk-MK" w:eastAsia="en-US"/>
        </w:rPr>
      </w:pPr>
      <w:r w:rsidRPr="007D7504">
        <w:rPr>
          <w:rFonts w:ascii="Arial" w:hAnsi="Arial" w:cs="Arial"/>
          <w:b/>
          <w:bCs/>
          <w:color w:val="FF0000"/>
          <w:lang w:val="ru-RU" w:eastAsia="en-US"/>
        </w:rPr>
        <w:lastRenderedPageBreak/>
        <w:t>Забелешка:</w:t>
      </w:r>
      <w:r w:rsidRPr="007D7504">
        <w:rPr>
          <w:rFonts w:ascii="Arial" w:hAnsi="Arial" w:cs="Arial"/>
          <w:lang w:val="ru-RU" w:eastAsia="en-US"/>
        </w:rPr>
        <w:t>Мали отстапки од Планот за слободни активности би можеле да постојат, а</w:t>
      </w:r>
      <w:r w:rsidRPr="007D7504">
        <w:rPr>
          <w:rFonts w:ascii="Arial" w:hAnsi="Arial" w:cs="Arial"/>
          <w:lang w:val="mk-MK" w:eastAsia="en-US"/>
        </w:rPr>
        <w:t xml:space="preserve"> може во текот на наставата да вметнеме и нови активности во зависност од интересот на учениците.</w:t>
      </w:r>
    </w:p>
    <w:p w:rsidR="007D7504" w:rsidRPr="007D7504" w:rsidRDefault="007D7504" w:rsidP="007D7504">
      <w:pPr>
        <w:jc w:val="right"/>
        <w:rPr>
          <w:rFonts w:ascii="Arial" w:hAnsi="Arial" w:cs="Arial"/>
          <w:b/>
          <w:lang w:val="mk-MK" w:eastAsia="en-US"/>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shd w:val="clear" w:color="auto" w:fill="76923C"/>
        <w:jc w:val="center"/>
        <w:rPr>
          <w:rFonts w:ascii="Arial" w:hAnsi="Arial" w:cs="Arial"/>
          <w:b/>
          <w:color w:val="FFFFFF"/>
          <w:sz w:val="52"/>
          <w:szCs w:val="52"/>
          <w:lang w:val="mk-MK"/>
        </w:rPr>
      </w:pPr>
      <w:r w:rsidRPr="007D7504">
        <w:rPr>
          <w:rFonts w:ascii="Arial" w:hAnsi="Arial" w:cs="Arial"/>
          <w:b/>
          <w:color w:val="FFFFFF"/>
          <w:sz w:val="52"/>
          <w:szCs w:val="52"/>
          <w:lang w:val="mk-MK"/>
        </w:rPr>
        <w:t>ООУ   ,, СТРАШО  ПИНЏУР " Кавадарци</w:t>
      </w:r>
    </w:p>
    <w:p w:rsidR="007D7504" w:rsidRPr="007D7504" w:rsidRDefault="007D7504" w:rsidP="007D7504">
      <w:pPr>
        <w:shd w:val="clear" w:color="auto" w:fill="76923C"/>
        <w:rPr>
          <w:rFonts w:ascii="Arial" w:hAnsi="Arial" w:cs="Arial"/>
          <w:b/>
          <w:color w:val="FFFFFF"/>
          <w:sz w:val="56"/>
          <w:lang w:val="mk-MK"/>
        </w:rPr>
      </w:pPr>
    </w:p>
    <w:p w:rsidR="007D7504" w:rsidRPr="007D7504" w:rsidRDefault="007D7504" w:rsidP="007D7504">
      <w:pPr>
        <w:shd w:val="clear" w:color="auto" w:fill="76923C"/>
        <w:jc w:val="center"/>
        <w:rPr>
          <w:rFonts w:ascii="Arial" w:hAnsi="Arial" w:cs="Arial"/>
          <w:b/>
          <w:color w:val="FFFFFF"/>
          <w:sz w:val="52"/>
          <w:szCs w:val="56"/>
          <w:lang w:val="mk-MK"/>
        </w:rPr>
      </w:pPr>
      <w:r w:rsidRPr="007D7504">
        <w:rPr>
          <w:rFonts w:ascii="Arial" w:hAnsi="Arial" w:cs="Arial"/>
          <w:b/>
          <w:color w:val="FFFFFF"/>
          <w:sz w:val="52"/>
          <w:szCs w:val="56"/>
          <w:lang w:val="mk-MK"/>
        </w:rPr>
        <w:t xml:space="preserve">Програма за работа </w:t>
      </w:r>
    </w:p>
    <w:p w:rsidR="007D7504" w:rsidRPr="007D7504" w:rsidRDefault="007D7504" w:rsidP="007D7504">
      <w:pPr>
        <w:shd w:val="clear" w:color="auto" w:fill="76923C"/>
        <w:jc w:val="center"/>
        <w:rPr>
          <w:rFonts w:ascii="Arial" w:hAnsi="Arial" w:cs="Arial"/>
          <w:b/>
          <w:color w:val="FFFFFF"/>
          <w:sz w:val="52"/>
          <w:szCs w:val="56"/>
          <w:lang w:val="mk-MK"/>
        </w:rPr>
      </w:pPr>
      <w:r w:rsidRPr="007D7504">
        <w:rPr>
          <w:rFonts w:ascii="Arial" w:hAnsi="Arial" w:cs="Arial"/>
          <w:b/>
          <w:color w:val="FFFFFF"/>
          <w:sz w:val="52"/>
          <w:szCs w:val="56"/>
          <w:lang w:val="mk-MK"/>
        </w:rPr>
        <w:lastRenderedPageBreak/>
        <w:t>на музичка секција</w:t>
      </w:r>
    </w:p>
    <w:p w:rsidR="007D7504" w:rsidRPr="007D7504" w:rsidRDefault="007D7504" w:rsidP="007D7504">
      <w:pPr>
        <w:shd w:val="clear" w:color="auto" w:fill="76923C"/>
        <w:rPr>
          <w:rFonts w:ascii="Arial" w:hAnsi="Arial" w:cs="Arial"/>
          <w:b/>
          <w:i/>
          <w:color w:val="FFFFFF"/>
          <w:sz w:val="56"/>
          <w:szCs w:val="72"/>
        </w:rPr>
      </w:pPr>
    </w:p>
    <w:p w:rsidR="007D7504" w:rsidRPr="007D7504" w:rsidRDefault="007D7504" w:rsidP="007D7504">
      <w:pPr>
        <w:shd w:val="clear" w:color="auto" w:fill="76923C"/>
        <w:jc w:val="center"/>
        <w:rPr>
          <w:rFonts w:ascii="Arial" w:hAnsi="Arial" w:cs="Arial"/>
          <w:b/>
          <w:color w:val="FFFFFF"/>
          <w:sz w:val="48"/>
          <w:szCs w:val="52"/>
          <w:lang w:val="mk-MK"/>
        </w:rPr>
      </w:pPr>
      <w:r w:rsidRPr="007D7504">
        <w:rPr>
          <w:rFonts w:ascii="Arial" w:hAnsi="Arial" w:cs="Arial"/>
          <w:b/>
          <w:i/>
          <w:color w:val="FFFFFF"/>
          <w:sz w:val="48"/>
          <w:szCs w:val="52"/>
          <w:lang w:val="mk-MK"/>
        </w:rPr>
        <w:t>Учебна 2020/2021год</w:t>
      </w:r>
    </w:p>
    <w:p w:rsidR="007D7504" w:rsidRPr="007D7504" w:rsidRDefault="007D7504" w:rsidP="007D7504">
      <w:pPr>
        <w:shd w:val="clear" w:color="auto" w:fill="76923C"/>
        <w:tabs>
          <w:tab w:val="left" w:pos="2670"/>
          <w:tab w:val="center" w:pos="4513"/>
        </w:tabs>
        <w:jc w:val="center"/>
        <w:rPr>
          <w:rFonts w:ascii="Arial" w:hAnsi="Arial" w:cs="Arial"/>
          <w:b/>
          <w:color w:val="FFFFFF"/>
          <w:sz w:val="48"/>
          <w:szCs w:val="52"/>
        </w:rPr>
      </w:pPr>
      <w:r w:rsidRPr="007D7504">
        <w:rPr>
          <w:rFonts w:ascii="Arial" w:hAnsi="Arial" w:cs="Arial"/>
          <w:b/>
          <w:color w:val="FFFFFF"/>
          <w:sz w:val="48"/>
          <w:szCs w:val="52"/>
        </w:rPr>
        <w:t xml:space="preserve">IV </w:t>
      </w:r>
      <w:r w:rsidRPr="007D7504">
        <w:rPr>
          <w:rFonts w:ascii="Arial" w:hAnsi="Arial" w:cs="Arial"/>
          <w:b/>
          <w:color w:val="FFFFFF"/>
          <w:sz w:val="48"/>
          <w:szCs w:val="52"/>
          <w:lang w:val="mk-MK"/>
        </w:rPr>
        <w:t>одделение</w:t>
      </w:r>
    </w:p>
    <w:p w:rsidR="007D7504" w:rsidRPr="007D7504" w:rsidRDefault="007D7504" w:rsidP="007D7504">
      <w:pPr>
        <w:shd w:val="clear" w:color="auto" w:fill="76923C"/>
        <w:jc w:val="center"/>
        <w:rPr>
          <w:rFonts w:ascii="Arial" w:hAnsi="Arial" w:cs="Arial"/>
          <w:b/>
          <w:color w:val="FFFFFF"/>
          <w:sz w:val="28"/>
          <w:lang w:val="mk-MK"/>
        </w:rPr>
      </w:pPr>
    </w:p>
    <w:p w:rsidR="007D7504" w:rsidRPr="007D7504" w:rsidRDefault="007D7504" w:rsidP="007D7504">
      <w:pPr>
        <w:jc w:val="center"/>
        <w:rPr>
          <w:rFonts w:ascii="Arial" w:hAnsi="Arial" w:cs="Arial"/>
          <w:b/>
          <w:i/>
        </w:rPr>
      </w:pPr>
    </w:p>
    <w:p w:rsidR="007D7504" w:rsidRPr="007D7504" w:rsidRDefault="007D7504" w:rsidP="007D7504">
      <w:pPr>
        <w:jc w:val="center"/>
        <w:rPr>
          <w:rFonts w:ascii="Arial" w:hAnsi="Arial" w:cs="Arial"/>
          <w:i/>
        </w:rPr>
      </w:pPr>
    </w:p>
    <w:p w:rsidR="007D7504" w:rsidRPr="007D7504" w:rsidRDefault="007D7504" w:rsidP="007D7504">
      <w:pPr>
        <w:jc w:val="right"/>
        <w:rPr>
          <w:rFonts w:ascii="Arial" w:hAnsi="Arial" w:cs="Arial"/>
          <w:i/>
        </w:rPr>
      </w:pPr>
      <w:r w:rsidRPr="007D7504">
        <w:rPr>
          <w:rFonts w:ascii="Arial" w:hAnsi="Arial" w:cs="Arial"/>
          <w:i/>
          <w:lang w:val="mk-MK"/>
        </w:rPr>
        <w:t xml:space="preserve">                                              Одговорен наставник</w:t>
      </w:r>
      <w:r w:rsidRPr="007D7504">
        <w:rPr>
          <w:rFonts w:ascii="Arial" w:hAnsi="Arial" w:cs="Arial"/>
          <w:i/>
        </w:rPr>
        <w:t xml:space="preserve">: </w:t>
      </w:r>
      <w:r w:rsidRPr="007D7504">
        <w:rPr>
          <w:rFonts w:ascii="Arial" w:hAnsi="Arial" w:cs="Arial"/>
          <w:i/>
          <w:lang w:val="mk-MK"/>
        </w:rPr>
        <w:t>Никола Ристов</w:t>
      </w:r>
    </w:p>
    <w:p w:rsidR="007D7504" w:rsidRPr="007D7504" w:rsidRDefault="007D7504" w:rsidP="007D7504">
      <w:pPr>
        <w:jc w:val="right"/>
        <w:rPr>
          <w:rFonts w:ascii="Arial" w:hAnsi="Arial" w:cs="Arial"/>
          <w:i/>
          <w:lang w:val="mk-MK"/>
        </w:rPr>
      </w:pPr>
    </w:p>
    <w:p w:rsidR="007D7504" w:rsidRPr="007D7504" w:rsidRDefault="007D7504" w:rsidP="007D7504">
      <w:pPr>
        <w:jc w:val="right"/>
        <w:rPr>
          <w:rFonts w:ascii="Arial" w:hAnsi="Arial" w:cs="Arial"/>
          <w:i/>
          <w:lang w:val="mk-MK"/>
        </w:rPr>
      </w:pPr>
    </w:p>
    <w:p w:rsidR="007D7504" w:rsidRPr="007D7504" w:rsidRDefault="007D7504" w:rsidP="007D7504">
      <w:pPr>
        <w:jc w:val="right"/>
        <w:rPr>
          <w:rFonts w:ascii="Arial" w:hAnsi="Arial" w:cs="Arial"/>
          <w:i/>
          <w:lang w:val="mk-MK"/>
        </w:rPr>
      </w:pPr>
    </w:p>
    <w:tbl>
      <w:tblPr>
        <w:tblpPr w:leftFromText="180" w:rightFromText="180" w:vertAnchor="text" w:horzAnchor="margin" w:tblpY="1271"/>
        <w:tblW w:w="0" w:type="auto"/>
        <w:tblLayout w:type="fixed"/>
        <w:tblLook w:val="0000"/>
      </w:tblPr>
      <w:tblGrid>
        <w:gridCol w:w="3420"/>
        <w:gridCol w:w="5640"/>
      </w:tblGrid>
      <w:tr w:rsidR="007D7504" w:rsidRPr="007D7504" w:rsidTr="00944A32">
        <w:tc>
          <w:tcPr>
            <w:tcW w:w="9060" w:type="dxa"/>
            <w:gridSpan w:val="2"/>
            <w:tcBorders>
              <w:top w:val="double" w:sz="24" w:space="0" w:color="000080"/>
              <w:left w:val="double" w:sz="24" w:space="0" w:color="000080"/>
              <w:bottom w:val="single" w:sz="4" w:space="0" w:color="000000"/>
              <w:right w:val="double" w:sz="24" w:space="0" w:color="000080"/>
            </w:tcBorders>
            <w:shd w:val="clear" w:color="auto" w:fill="FFFFFF"/>
          </w:tcPr>
          <w:p w:rsidR="007D7504" w:rsidRPr="007D7504" w:rsidRDefault="007D7504" w:rsidP="00944A32">
            <w:pPr>
              <w:shd w:val="clear" w:color="auto" w:fill="FFFFFF"/>
              <w:suppressAutoHyphens/>
              <w:spacing w:after="115"/>
              <w:jc w:val="center"/>
              <w:rPr>
                <w:rFonts w:ascii="Arial" w:hAnsi="Arial" w:cs="Arial"/>
                <w:b/>
                <w:lang w:val="mk-MK" w:eastAsia="zh-CN"/>
              </w:rPr>
            </w:pPr>
            <w:r w:rsidRPr="007D7504">
              <w:rPr>
                <w:rFonts w:ascii="Arial" w:hAnsi="Arial" w:cs="Arial"/>
                <w:b/>
                <w:sz w:val="22"/>
                <w:szCs w:val="22"/>
                <w:lang w:val="mk-MK" w:eastAsia="zh-CN"/>
              </w:rPr>
              <w:t>Музика, ора и современи танци</w:t>
            </w:r>
          </w:p>
        </w:tc>
      </w:tr>
      <w:tr w:rsidR="007D7504" w:rsidRPr="007D7504" w:rsidTr="00944A32">
        <w:tc>
          <w:tcPr>
            <w:tcW w:w="3420" w:type="dxa"/>
            <w:tcBorders>
              <w:top w:val="double" w:sz="24" w:space="0" w:color="000080"/>
              <w:left w:val="double" w:sz="24" w:space="0" w:color="000080"/>
              <w:bottom w:val="single" w:sz="12" w:space="0" w:color="000080"/>
            </w:tcBorders>
            <w:shd w:val="clear" w:color="auto" w:fill="FFFFFF"/>
          </w:tcPr>
          <w:p w:rsidR="007D7504" w:rsidRPr="007D7504" w:rsidRDefault="007D7504" w:rsidP="00944A32">
            <w:pPr>
              <w:shd w:val="clear" w:color="auto" w:fill="FFFFFF"/>
              <w:suppressAutoHyphens/>
              <w:spacing w:after="115"/>
              <w:jc w:val="both"/>
              <w:rPr>
                <w:rFonts w:ascii="Arial" w:eastAsia="Calibri" w:hAnsi="Arial" w:cs="Arial"/>
                <w:color w:val="000000"/>
                <w:lang w:val="en-US" w:eastAsia="zh-CN"/>
              </w:rPr>
            </w:pPr>
            <w:r w:rsidRPr="007D7504">
              <w:rPr>
                <w:rFonts w:ascii="Arial" w:hAnsi="Arial" w:cs="Arial"/>
                <w:b/>
                <w:sz w:val="22"/>
                <w:szCs w:val="22"/>
                <w:lang w:val="mk-MK" w:eastAsia="zh-CN"/>
              </w:rPr>
              <w:t>Цел</w:t>
            </w:r>
          </w:p>
        </w:tc>
        <w:tc>
          <w:tcPr>
            <w:tcW w:w="5640" w:type="dxa"/>
            <w:tcBorders>
              <w:top w:val="double" w:sz="24"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shd w:val="clear" w:color="auto" w:fill="FFFFFF"/>
              <w:suppressAutoHyphens/>
              <w:spacing w:after="115"/>
              <w:jc w:val="both"/>
              <w:rPr>
                <w:rFonts w:ascii="Arial" w:hAnsi="Arial" w:cs="Arial"/>
                <w:b/>
                <w:lang w:val="mk-MK" w:eastAsia="zh-CN"/>
              </w:rPr>
            </w:pPr>
            <w:r w:rsidRPr="007D7504">
              <w:rPr>
                <w:rFonts w:ascii="Arial" w:eastAsia="Calibri" w:hAnsi="Arial" w:cs="Arial"/>
                <w:color w:val="000000"/>
                <w:sz w:val="22"/>
                <w:szCs w:val="22"/>
                <w:lang w:val="en-US" w:eastAsia="zh-CN"/>
              </w:rPr>
              <w:t xml:space="preserve">Поттикнување на учениците за своите афинитети </w:t>
            </w:r>
            <w:r w:rsidRPr="007D7504">
              <w:rPr>
                <w:rFonts w:ascii="Arial" w:eastAsia="Calibri" w:hAnsi="Arial" w:cs="Arial"/>
                <w:color w:val="000000"/>
                <w:sz w:val="22"/>
                <w:szCs w:val="22"/>
                <w:lang w:val="en-US" w:eastAsia="zh-CN"/>
              </w:rPr>
              <w:lastRenderedPageBreak/>
              <w:t>кон музиката, љубов и интерес кон музиката  и</w:t>
            </w:r>
            <w:r w:rsidRPr="007D7504">
              <w:rPr>
                <w:rFonts w:ascii="Arial" w:eastAsia="Calibri" w:hAnsi="Arial" w:cs="Arial"/>
                <w:color w:val="000000"/>
                <w:sz w:val="22"/>
                <w:szCs w:val="22"/>
                <w:lang w:val="mk-MK" w:eastAsia="zh-CN"/>
              </w:rPr>
              <w:t xml:space="preserve"> изведба на модерен балет, танци и ора.</w:t>
            </w:r>
          </w:p>
        </w:tc>
      </w:tr>
      <w:tr w:rsidR="007D7504" w:rsidRPr="007D7504" w:rsidTr="00944A32">
        <w:tc>
          <w:tcPr>
            <w:tcW w:w="3420" w:type="dxa"/>
            <w:tcBorders>
              <w:top w:val="single" w:sz="12" w:space="0" w:color="000080"/>
              <w:left w:val="double" w:sz="24" w:space="0" w:color="000080"/>
              <w:bottom w:val="single" w:sz="12" w:space="0" w:color="000080"/>
            </w:tcBorders>
            <w:shd w:val="clear" w:color="auto" w:fill="FFFFFF"/>
          </w:tcPr>
          <w:p w:rsidR="007D7504" w:rsidRPr="007D7504" w:rsidRDefault="007D7504" w:rsidP="00944A32">
            <w:pPr>
              <w:shd w:val="clear" w:color="auto" w:fill="FFFFFF"/>
              <w:suppressAutoHyphens/>
              <w:spacing w:after="115"/>
              <w:jc w:val="both"/>
              <w:rPr>
                <w:rFonts w:ascii="Arial" w:hAnsi="Arial" w:cs="Arial"/>
                <w:lang w:val="mk-MK" w:eastAsia="zh-CN"/>
              </w:rPr>
            </w:pPr>
            <w:r w:rsidRPr="007D7504">
              <w:rPr>
                <w:rFonts w:ascii="Arial" w:hAnsi="Arial" w:cs="Arial"/>
                <w:b/>
                <w:sz w:val="22"/>
                <w:szCs w:val="22"/>
                <w:lang w:val="mk-MK" w:eastAsia="zh-CN"/>
              </w:rPr>
              <w:lastRenderedPageBreak/>
              <w:t>Намена</w:t>
            </w:r>
          </w:p>
        </w:tc>
        <w:tc>
          <w:tcPr>
            <w:tcW w:w="5640" w:type="dxa"/>
            <w:tcBorders>
              <w:top w:val="single" w:sz="12"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shd w:val="clear" w:color="auto" w:fill="FFFFFF"/>
              <w:suppressAutoHyphens/>
              <w:spacing w:after="115"/>
              <w:jc w:val="both"/>
              <w:rPr>
                <w:rFonts w:ascii="Arial" w:hAnsi="Arial" w:cs="Arial"/>
                <w:b/>
                <w:lang w:val="mk-MK" w:eastAsia="zh-CN"/>
              </w:rPr>
            </w:pPr>
            <w:r w:rsidRPr="007D7504">
              <w:rPr>
                <w:rFonts w:ascii="Arial" w:hAnsi="Arial" w:cs="Arial"/>
                <w:sz w:val="22"/>
                <w:szCs w:val="22"/>
                <w:lang w:val="mk-MK" w:eastAsia="zh-CN"/>
              </w:rPr>
              <w:t xml:space="preserve">За учениците од </w:t>
            </w:r>
            <w:r w:rsidRPr="007D7504">
              <w:rPr>
                <w:rFonts w:ascii="Arial" w:hAnsi="Arial" w:cs="Arial"/>
                <w:sz w:val="22"/>
                <w:szCs w:val="22"/>
                <w:lang w:val="en-US" w:eastAsia="zh-CN"/>
              </w:rPr>
              <w:t>IV</w:t>
            </w:r>
            <w:r w:rsidRPr="007D7504">
              <w:rPr>
                <w:rFonts w:ascii="Arial" w:hAnsi="Arial" w:cs="Arial"/>
                <w:sz w:val="22"/>
                <w:szCs w:val="22"/>
                <w:lang w:val="mk-MK" w:eastAsia="zh-CN"/>
              </w:rPr>
              <w:t xml:space="preserve"> одделение кои имаат желба, чувство за ритам и афинитет кон музиката и музичките изведби.</w:t>
            </w:r>
          </w:p>
        </w:tc>
      </w:tr>
      <w:tr w:rsidR="007D7504" w:rsidRPr="007D7504" w:rsidTr="00944A32">
        <w:tc>
          <w:tcPr>
            <w:tcW w:w="3420" w:type="dxa"/>
            <w:tcBorders>
              <w:top w:val="single" w:sz="12" w:space="0" w:color="000080"/>
              <w:left w:val="double" w:sz="24" w:space="0" w:color="000080"/>
              <w:bottom w:val="single" w:sz="12" w:space="0" w:color="000080"/>
            </w:tcBorders>
            <w:shd w:val="clear" w:color="auto" w:fill="FFFFFF"/>
          </w:tcPr>
          <w:p w:rsidR="007D7504" w:rsidRPr="007D7504" w:rsidRDefault="007D7504" w:rsidP="00944A32">
            <w:pPr>
              <w:shd w:val="clear" w:color="auto" w:fill="FFFFFF"/>
              <w:suppressAutoHyphens/>
              <w:spacing w:after="115"/>
              <w:jc w:val="both"/>
              <w:rPr>
                <w:rFonts w:ascii="Arial" w:hAnsi="Arial" w:cs="Arial"/>
                <w:lang w:val="mk-MK" w:eastAsia="zh-CN"/>
              </w:rPr>
            </w:pPr>
            <w:r w:rsidRPr="007D7504">
              <w:rPr>
                <w:rFonts w:ascii="Arial" w:hAnsi="Arial" w:cs="Arial"/>
                <w:b/>
                <w:sz w:val="22"/>
                <w:szCs w:val="22"/>
                <w:lang w:val="mk-MK" w:eastAsia="zh-CN"/>
              </w:rPr>
              <w:t>Носител на активностите</w:t>
            </w:r>
          </w:p>
        </w:tc>
        <w:tc>
          <w:tcPr>
            <w:tcW w:w="5640" w:type="dxa"/>
            <w:tcBorders>
              <w:top w:val="single" w:sz="12"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shd w:val="clear" w:color="auto" w:fill="FFFFFF"/>
              <w:suppressAutoHyphens/>
              <w:spacing w:after="115"/>
              <w:jc w:val="both"/>
              <w:rPr>
                <w:rFonts w:ascii="Arial" w:hAnsi="Arial" w:cs="Arial"/>
                <w:b/>
                <w:lang w:val="mk-MK" w:eastAsia="zh-CN"/>
              </w:rPr>
            </w:pPr>
            <w:r w:rsidRPr="007D7504">
              <w:rPr>
                <w:rFonts w:ascii="Arial" w:hAnsi="Arial" w:cs="Arial"/>
                <w:sz w:val="22"/>
                <w:szCs w:val="22"/>
                <w:lang w:val="mk-MK" w:eastAsia="zh-CN"/>
              </w:rPr>
              <w:t xml:space="preserve">Актив на </w:t>
            </w:r>
            <w:r w:rsidRPr="007D7504">
              <w:rPr>
                <w:rFonts w:ascii="Arial" w:hAnsi="Arial" w:cs="Arial"/>
                <w:sz w:val="22"/>
                <w:szCs w:val="22"/>
                <w:lang w:val="en-US" w:eastAsia="zh-CN"/>
              </w:rPr>
              <w:t>IV</w:t>
            </w:r>
            <w:r w:rsidRPr="007D7504">
              <w:rPr>
                <w:rFonts w:ascii="Arial" w:hAnsi="Arial" w:cs="Arial"/>
                <w:sz w:val="22"/>
                <w:szCs w:val="22"/>
                <w:lang w:val="mk-MK" w:eastAsia="zh-CN"/>
              </w:rPr>
              <w:t xml:space="preserve"> одделение</w:t>
            </w:r>
          </w:p>
        </w:tc>
      </w:tr>
      <w:tr w:rsidR="007D7504" w:rsidRPr="007D7504" w:rsidTr="00944A32">
        <w:tc>
          <w:tcPr>
            <w:tcW w:w="3420" w:type="dxa"/>
            <w:tcBorders>
              <w:top w:val="single" w:sz="12" w:space="0" w:color="000080"/>
              <w:left w:val="double" w:sz="24" w:space="0" w:color="000080"/>
              <w:bottom w:val="single" w:sz="12" w:space="0" w:color="000080"/>
            </w:tcBorders>
            <w:shd w:val="clear" w:color="auto" w:fill="FFFFFF"/>
          </w:tcPr>
          <w:p w:rsidR="007D7504" w:rsidRPr="007D7504" w:rsidRDefault="007D7504" w:rsidP="00944A32">
            <w:pPr>
              <w:shd w:val="clear" w:color="auto" w:fill="FFFFFF"/>
              <w:suppressAutoHyphens/>
              <w:spacing w:after="115"/>
              <w:jc w:val="both"/>
              <w:rPr>
                <w:rFonts w:ascii="Arial" w:eastAsia="Calibri" w:hAnsi="Arial" w:cs="Arial"/>
                <w:color w:val="000000"/>
                <w:lang w:val="mk-MK" w:eastAsia="zh-CN"/>
              </w:rPr>
            </w:pPr>
            <w:r w:rsidRPr="007D7504">
              <w:rPr>
                <w:rFonts w:ascii="Arial" w:hAnsi="Arial" w:cs="Arial"/>
                <w:b/>
                <w:sz w:val="22"/>
                <w:szCs w:val="22"/>
                <w:lang w:val="mk-MK" w:eastAsia="zh-CN"/>
              </w:rPr>
              <w:t>Начин на реализација</w:t>
            </w:r>
          </w:p>
        </w:tc>
        <w:tc>
          <w:tcPr>
            <w:tcW w:w="5640" w:type="dxa"/>
            <w:tcBorders>
              <w:top w:val="single" w:sz="12"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shd w:val="clear" w:color="auto" w:fill="FFFFFF"/>
              <w:suppressAutoHyphens/>
              <w:spacing w:after="115"/>
              <w:jc w:val="both"/>
              <w:rPr>
                <w:rFonts w:ascii="Arial" w:hAnsi="Arial" w:cs="Arial"/>
                <w:b/>
                <w:lang w:val="mk-MK" w:eastAsia="zh-CN"/>
              </w:rPr>
            </w:pPr>
            <w:r w:rsidRPr="007D7504">
              <w:rPr>
                <w:rFonts w:ascii="Arial" w:eastAsia="Calibri" w:hAnsi="Arial" w:cs="Arial"/>
                <w:color w:val="000000"/>
                <w:sz w:val="22"/>
                <w:szCs w:val="22"/>
                <w:lang w:val="mk-MK" w:eastAsia="zh-CN"/>
              </w:rPr>
              <w:t>Преку практична настава, индивидуална, колективна и групна работа, групни и индивидуални вежби во текот на првото и второто полугодие.</w:t>
            </w:r>
          </w:p>
        </w:tc>
      </w:tr>
      <w:tr w:rsidR="007D7504" w:rsidRPr="007D7504" w:rsidTr="00944A32">
        <w:tc>
          <w:tcPr>
            <w:tcW w:w="3420" w:type="dxa"/>
            <w:tcBorders>
              <w:top w:val="single" w:sz="12" w:space="0" w:color="000080"/>
              <w:left w:val="double" w:sz="24" w:space="0" w:color="000080"/>
              <w:bottom w:val="double" w:sz="24" w:space="0" w:color="000080"/>
            </w:tcBorders>
            <w:shd w:val="clear" w:color="auto" w:fill="FFFFFF"/>
          </w:tcPr>
          <w:p w:rsidR="007D7504" w:rsidRPr="007D7504" w:rsidRDefault="007D7504" w:rsidP="00944A32">
            <w:pPr>
              <w:shd w:val="clear" w:color="auto" w:fill="FFFFFF"/>
              <w:suppressAutoHyphens/>
              <w:spacing w:after="115"/>
              <w:jc w:val="both"/>
              <w:rPr>
                <w:rFonts w:ascii="Arial" w:eastAsia="Calibri" w:hAnsi="Arial" w:cs="Arial"/>
                <w:color w:val="000000"/>
                <w:lang w:val="mk-MK" w:eastAsia="zh-CN"/>
              </w:rPr>
            </w:pPr>
            <w:r w:rsidRPr="007D7504">
              <w:rPr>
                <w:rFonts w:ascii="Arial" w:hAnsi="Arial" w:cs="Arial"/>
                <w:b/>
                <w:sz w:val="22"/>
                <w:szCs w:val="22"/>
                <w:lang w:val="mk-MK" w:eastAsia="zh-CN"/>
              </w:rPr>
              <w:t>Начин на вреднување на резултатите</w:t>
            </w:r>
          </w:p>
        </w:tc>
        <w:tc>
          <w:tcPr>
            <w:tcW w:w="5640" w:type="dxa"/>
            <w:tcBorders>
              <w:top w:val="single" w:sz="12" w:space="0" w:color="000080"/>
              <w:left w:val="single" w:sz="12" w:space="0" w:color="000080"/>
              <w:bottom w:val="double" w:sz="24" w:space="0" w:color="000080"/>
              <w:right w:val="double" w:sz="24" w:space="0" w:color="000080"/>
            </w:tcBorders>
            <w:shd w:val="clear" w:color="auto" w:fill="FFFFFF"/>
          </w:tcPr>
          <w:p w:rsidR="007D7504" w:rsidRPr="007D7504" w:rsidRDefault="007D7504" w:rsidP="00944A32">
            <w:pPr>
              <w:shd w:val="clear" w:color="auto" w:fill="FFFFFF"/>
              <w:suppressAutoHyphens/>
              <w:spacing w:after="115"/>
              <w:jc w:val="both"/>
              <w:rPr>
                <w:rFonts w:ascii="Arial" w:hAnsi="Arial" w:cs="Arial"/>
                <w:b/>
                <w:bCs/>
                <w:lang w:val="mk-MK" w:eastAsia="zh-CN"/>
              </w:rPr>
            </w:pPr>
            <w:r w:rsidRPr="007D7504">
              <w:rPr>
                <w:rFonts w:ascii="Arial" w:eastAsia="Calibri" w:hAnsi="Arial" w:cs="Arial"/>
                <w:color w:val="000000"/>
                <w:sz w:val="22"/>
                <w:szCs w:val="22"/>
                <w:lang w:val="mk-MK" w:eastAsia="zh-CN"/>
              </w:rPr>
              <w:t>Преку п</w:t>
            </w:r>
            <w:r w:rsidRPr="007D7504">
              <w:rPr>
                <w:rFonts w:ascii="Arial" w:eastAsia="Calibri" w:hAnsi="Arial" w:cs="Arial"/>
                <w:color w:val="000000"/>
                <w:sz w:val="22"/>
                <w:szCs w:val="22"/>
                <w:lang w:val="en-US" w:eastAsia="zh-CN"/>
              </w:rPr>
              <w:t>римена на традиционалните ора и танци, како и танцовата уметност и современите уметнички танци</w:t>
            </w:r>
            <w:r w:rsidRPr="007D7504">
              <w:rPr>
                <w:rFonts w:ascii="Arial" w:eastAsia="Calibri" w:hAnsi="Arial" w:cs="Arial"/>
                <w:color w:val="000000"/>
                <w:sz w:val="22"/>
                <w:szCs w:val="22"/>
                <w:lang w:val="mk-MK" w:eastAsia="zh-CN"/>
              </w:rPr>
              <w:t xml:space="preserve"> пред соученици, родители, публика.</w:t>
            </w:r>
          </w:p>
        </w:tc>
      </w:tr>
    </w:tbl>
    <w:p w:rsidR="007D7504" w:rsidRPr="007D7504" w:rsidRDefault="007D7504" w:rsidP="007D7504">
      <w:pPr>
        <w:shd w:val="clear" w:color="auto" w:fill="FFFFFF"/>
        <w:suppressAutoHyphens/>
        <w:spacing w:after="200" w:line="276" w:lineRule="auto"/>
        <w:ind w:firstLine="720"/>
        <w:jc w:val="both"/>
        <w:rPr>
          <w:rFonts w:ascii="Arial" w:eastAsia="Calibri" w:hAnsi="Arial" w:cs="Arial"/>
          <w:b/>
          <w:sz w:val="22"/>
          <w:szCs w:val="22"/>
          <w:lang w:val="mk-MK" w:eastAsia="zh-CN"/>
        </w:rPr>
      </w:pPr>
      <w:r w:rsidRPr="007D7504">
        <w:rPr>
          <w:rFonts w:ascii="Arial" w:eastAsia="Calibri" w:hAnsi="Arial" w:cs="Arial"/>
          <w:b/>
          <w:color w:val="000000"/>
          <w:sz w:val="22"/>
          <w:szCs w:val="22"/>
          <w:lang w:val="en-US" w:eastAsia="zh-CN"/>
        </w:rPr>
        <w:t xml:space="preserve">Музичките  активности </w:t>
      </w:r>
      <w:r w:rsidRPr="007D7504">
        <w:rPr>
          <w:rFonts w:ascii="Arial" w:eastAsia="Calibri" w:hAnsi="Arial" w:cs="Arial"/>
          <w:color w:val="000000"/>
          <w:sz w:val="22"/>
          <w:szCs w:val="22"/>
          <w:lang w:val="en-US" w:eastAsia="zh-CN"/>
        </w:rPr>
        <w:t>се организираат за ученици кои покажуваат афинитети  кон музиката  на ниво на активот на IV одделение при ОOУ</w:t>
      </w:r>
      <w:r w:rsidRPr="007D7504">
        <w:rPr>
          <w:rFonts w:ascii="Arial" w:eastAsia="Calibri" w:hAnsi="Arial" w:cs="Arial"/>
          <w:color w:val="000000"/>
          <w:sz w:val="22"/>
          <w:szCs w:val="22"/>
          <w:lang w:val="mk-MK" w:eastAsia="zh-CN"/>
        </w:rPr>
        <w:t xml:space="preserve"> „Страшо Пинџур</w:t>
      </w:r>
      <w:r w:rsidRPr="007D7504">
        <w:rPr>
          <w:rFonts w:ascii="Arial" w:eastAsia="Calibri" w:hAnsi="Arial" w:cs="Arial"/>
          <w:color w:val="000000"/>
          <w:sz w:val="22"/>
          <w:szCs w:val="22"/>
          <w:lang w:val="en-US" w:eastAsia="zh-CN"/>
        </w:rPr>
        <w:t>“ Кавадарци</w:t>
      </w:r>
      <w:r w:rsidRPr="007D7504">
        <w:rPr>
          <w:rFonts w:ascii="Arial" w:eastAsia="Calibri" w:hAnsi="Arial" w:cs="Arial"/>
          <w:color w:val="000000"/>
          <w:sz w:val="22"/>
          <w:szCs w:val="22"/>
          <w:lang w:val="mk-MK" w:eastAsia="zh-CN"/>
        </w:rPr>
        <w:t>.</w:t>
      </w:r>
      <w:r w:rsidRPr="007D7504">
        <w:rPr>
          <w:rFonts w:ascii="Arial" w:eastAsia="Calibri" w:hAnsi="Arial" w:cs="Arial"/>
          <w:color w:val="000000"/>
          <w:sz w:val="22"/>
          <w:szCs w:val="22"/>
          <w:lang w:val="en-US" w:eastAsia="zh-CN"/>
        </w:rPr>
        <w:t xml:space="preserve">Часовите предвидени за овие слободни ученички активности се изведуваат според потребите во текот на учебната година.  </w:t>
      </w:r>
    </w:p>
    <w:p w:rsidR="007D7504" w:rsidRPr="007D7504" w:rsidRDefault="007D7504" w:rsidP="007D7504">
      <w:pPr>
        <w:shd w:val="clear" w:color="auto" w:fill="548DD4"/>
        <w:suppressAutoHyphens/>
        <w:spacing w:before="280"/>
        <w:rPr>
          <w:rFonts w:ascii="Arial" w:hAnsi="Arial" w:cs="Arial"/>
          <w:sz w:val="22"/>
          <w:szCs w:val="22"/>
          <w:lang w:val="en-US" w:eastAsia="zh-CN"/>
        </w:rPr>
      </w:pPr>
      <w:r w:rsidRPr="007D7504">
        <w:rPr>
          <w:rFonts w:ascii="Arial" w:hAnsi="Arial" w:cs="Arial"/>
          <w:b/>
          <w:bCs/>
          <w:sz w:val="22"/>
          <w:szCs w:val="22"/>
          <w:lang w:val="mk-MK" w:eastAsia="zh-CN"/>
        </w:rPr>
        <w:t xml:space="preserve">Содржина </w:t>
      </w:r>
    </w:p>
    <w:p w:rsidR="007D7504" w:rsidRPr="007D7504" w:rsidRDefault="007D7504" w:rsidP="0076038D">
      <w:pPr>
        <w:numPr>
          <w:ilvl w:val="0"/>
          <w:numId w:val="6"/>
        </w:numPr>
        <w:shd w:val="clear" w:color="auto" w:fill="FFFFFF"/>
        <w:tabs>
          <w:tab w:val="clear" w:pos="720"/>
          <w:tab w:val="num" w:pos="0"/>
        </w:tabs>
        <w:suppressAutoHyphens/>
        <w:spacing w:before="280" w:after="200"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Давање на дополнителни програмски содржини</w:t>
      </w:r>
      <w:r w:rsidRPr="007D7504">
        <w:rPr>
          <w:rFonts w:ascii="Arial" w:hAnsi="Arial" w:cs="Arial"/>
          <w:sz w:val="22"/>
          <w:szCs w:val="22"/>
          <w:lang w:val="mk-MK" w:eastAsia="zh-CN"/>
        </w:rPr>
        <w:t xml:space="preserve"> според афинитетите на учениците </w:t>
      </w:r>
    </w:p>
    <w:p w:rsidR="007D7504" w:rsidRPr="007D7504" w:rsidRDefault="007D7504" w:rsidP="0076038D">
      <w:pPr>
        <w:numPr>
          <w:ilvl w:val="0"/>
          <w:numId w:val="6"/>
        </w:numPr>
        <w:shd w:val="clear" w:color="auto" w:fill="FFFFFF"/>
        <w:tabs>
          <w:tab w:val="clear" w:pos="720"/>
          <w:tab w:val="num" w:pos="0"/>
        </w:tabs>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 xml:space="preserve">Вклучување </w:t>
      </w:r>
      <w:r w:rsidRPr="007D7504">
        <w:rPr>
          <w:rFonts w:ascii="Arial" w:hAnsi="Arial" w:cs="Arial"/>
          <w:sz w:val="22"/>
          <w:szCs w:val="22"/>
          <w:lang w:val="mk-MK" w:eastAsia="zh-CN"/>
        </w:rPr>
        <w:t xml:space="preserve">на учениците </w:t>
      </w:r>
      <w:r w:rsidRPr="007D7504">
        <w:rPr>
          <w:rFonts w:ascii="Arial" w:hAnsi="Arial" w:cs="Arial"/>
          <w:sz w:val="22"/>
          <w:szCs w:val="22"/>
          <w:lang w:val="en-US" w:eastAsia="zh-CN"/>
        </w:rPr>
        <w:t xml:space="preserve">во </w:t>
      </w:r>
      <w:r w:rsidRPr="007D7504">
        <w:rPr>
          <w:rFonts w:ascii="Arial" w:hAnsi="Arial" w:cs="Arial"/>
          <w:sz w:val="22"/>
          <w:szCs w:val="22"/>
          <w:lang w:val="mk-MK" w:eastAsia="zh-CN"/>
        </w:rPr>
        <w:t>културно-уметнички програми</w:t>
      </w:r>
      <w:r w:rsidRPr="007D7504">
        <w:rPr>
          <w:rFonts w:ascii="Arial" w:hAnsi="Arial" w:cs="Arial"/>
          <w:sz w:val="22"/>
          <w:szCs w:val="22"/>
          <w:lang w:val="en-US" w:eastAsia="zh-CN"/>
        </w:rPr>
        <w:t>;</w:t>
      </w:r>
    </w:p>
    <w:p w:rsidR="007D7504" w:rsidRPr="007D7504" w:rsidRDefault="007D7504" w:rsidP="0076038D">
      <w:pPr>
        <w:numPr>
          <w:ilvl w:val="0"/>
          <w:numId w:val="6"/>
        </w:numPr>
        <w:shd w:val="clear" w:color="auto" w:fill="FFFFFF"/>
        <w:tabs>
          <w:tab w:val="clear" w:pos="720"/>
          <w:tab w:val="num" w:pos="0"/>
        </w:tabs>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Вклучување</w:t>
      </w:r>
      <w:r w:rsidRPr="007D7504">
        <w:rPr>
          <w:rFonts w:ascii="Arial" w:hAnsi="Arial" w:cs="Arial"/>
          <w:sz w:val="22"/>
          <w:szCs w:val="22"/>
          <w:lang w:val="mk-MK" w:eastAsia="zh-CN"/>
        </w:rPr>
        <w:t xml:space="preserve"> на учениците</w:t>
      </w:r>
      <w:r w:rsidRPr="007D7504">
        <w:rPr>
          <w:rFonts w:ascii="Arial" w:hAnsi="Arial" w:cs="Arial"/>
          <w:sz w:val="22"/>
          <w:szCs w:val="22"/>
          <w:lang w:val="en-US" w:eastAsia="zh-CN"/>
        </w:rPr>
        <w:t xml:space="preserve"> во натпревари;</w:t>
      </w:r>
    </w:p>
    <w:p w:rsidR="007D7504" w:rsidRPr="007D7504" w:rsidRDefault="007D7504" w:rsidP="0076038D">
      <w:pPr>
        <w:numPr>
          <w:ilvl w:val="0"/>
          <w:numId w:val="6"/>
        </w:numPr>
        <w:shd w:val="clear" w:color="auto" w:fill="FFFFFF"/>
        <w:tabs>
          <w:tab w:val="clear" w:pos="720"/>
          <w:tab w:val="num" w:pos="0"/>
        </w:tabs>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 xml:space="preserve">Вклучување </w:t>
      </w:r>
      <w:r w:rsidRPr="007D7504">
        <w:rPr>
          <w:rFonts w:ascii="Arial" w:hAnsi="Arial" w:cs="Arial"/>
          <w:sz w:val="22"/>
          <w:szCs w:val="22"/>
          <w:lang w:val="mk-MK" w:eastAsia="zh-CN"/>
        </w:rPr>
        <w:t xml:space="preserve">на учениците </w:t>
      </w:r>
      <w:r w:rsidRPr="007D7504">
        <w:rPr>
          <w:rFonts w:ascii="Arial" w:hAnsi="Arial" w:cs="Arial"/>
          <w:sz w:val="22"/>
          <w:szCs w:val="22"/>
          <w:lang w:val="en-US" w:eastAsia="zh-CN"/>
        </w:rPr>
        <w:t>во изработка на проекти</w:t>
      </w:r>
      <w:r w:rsidRPr="007D7504">
        <w:rPr>
          <w:rFonts w:ascii="Arial" w:hAnsi="Arial" w:cs="Arial"/>
          <w:sz w:val="22"/>
          <w:szCs w:val="22"/>
          <w:lang w:val="mk-MK" w:eastAsia="zh-CN"/>
        </w:rPr>
        <w:t xml:space="preserve"> од областа на музиката</w:t>
      </w:r>
      <w:r w:rsidRPr="007D7504">
        <w:rPr>
          <w:rFonts w:ascii="Arial" w:hAnsi="Arial" w:cs="Arial"/>
          <w:sz w:val="22"/>
          <w:szCs w:val="22"/>
          <w:lang w:val="en-US" w:eastAsia="zh-CN"/>
        </w:rPr>
        <w:t>;</w:t>
      </w:r>
    </w:p>
    <w:p w:rsidR="007D7504" w:rsidRPr="007D7504" w:rsidRDefault="007D7504" w:rsidP="0076038D">
      <w:pPr>
        <w:numPr>
          <w:ilvl w:val="0"/>
          <w:numId w:val="6"/>
        </w:numPr>
        <w:shd w:val="clear" w:color="auto" w:fill="FFFFFF"/>
        <w:tabs>
          <w:tab w:val="clear" w:pos="720"/>
          <w:tab w:val="num" w:pos="0"/>
        </w:tabs>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 xml:space="preserve">Вклучување </w:t>
      </w:r>
      <w:r w:rsidRPr="007D7504">
        <w:rPr>
          <w:rFonts w:ascii="Arial" w:hAnsi="Arial" w:cs="Arial"/>
          <w:sz w:val="22"/>
          <w:szCs w:val="22"/>
          <w:lang w:val="mk-MK" w:eastAsia="zh-CN"/>
        </w:rPr>
        <w:t xml:space="preserve">на учениците </w:t>
      </w:r>
      <w:r w:rsidRPr="007D7504">
        <w:rPr>
          <w:rFonts w:ascii="Arial" w:hAnsi="Arial" w:cs="Arial"/>
          <w:sz w:val="22"/>
          <w:szCs w:val="22"/>
          <w:lang w:val="en-US" w:eastAsia="zh-CN"/>
        </w:rPr>
        <w:t>во вон наставни активности;</w:t>
      </w:r>
    </w:p>
    <w:p w:rsidR="007D7504" w:rsidRPr="007D7504" w:rsidRDefault="007D7504" w:rsidP="0076038D">
      <w:pPr>
        <w:numPr>
          <w:ilvl w:val="0"/>
          <w:numId w:val="6"/>
        </w:numPr>
        <w:shd w:val="clear" w:color="auto" w:fill="FFFFFF"/>
        <w:tabs>
          <w:tab w:val="clear" w:pos="720"/>
          <w:tab w:val="num" w:pos="0"/>
        </w:tabs>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 xml:space="preserve">Продолжување со активностите и по завршувањето на училишниот ден, со помош на родителите </w:t>
      </w:r>
    </w:p>
    <w:p w:rsidR="007D7504" w:rsidRPr="007D7504" w:rsidRDefault="007D7504" w:rsidP="0076038D">
      <w:pPr>
        <w:numPr>
          <w:ilvl w:val="0"/>
          <w:numId w:val="6"/>
        </w:numPr>
        <w:shd w:val="clear" w:color="auto" w:fill="FFFFFF"/>
        <w:tabs>
          <w:tab w:val="clear" w:pos="720"/>
          <w:tab w:val="num" w:pos="0"/>
        </w:tabs>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lastRenderedPageBreak/>
        <w:t>Обезбедување флексибилност и разновидност на васпитно-образовниот процес во погледна содржини, облици, методи и вклучување на учениците во одбирање на истите;</w:t>
      </w:r>
    </w:p>
    <w:p w:rsidR="007D7504" w:rsidRPr="007D7504" w:rsidRDefault="007D7504" w:rsidP="0076038D">
      <w:pPr>
        <w:numPr>
          <w:ilvl w:val="0"/>
          <w:numId w:val="6"/>
        </w:numPr>
        <w:shd w:val="clear" w:color="auto" w:fill="FFFFFF"/>
        <w:tabs>
          <w:tab w:val="clear" w:pos="720"/>
          <w:tab w:val="num" w:pos="0"/>
        </w:tabs>
        <w:suppressAutoHyphens/>
        <w:spacing w:after="280" w:line="276" w:lineRule="auto"/>
        <w:ind w:left="1440"/>
        <w:jc w:val="both"/>
        <w:rPr>
          <w:rFonts w:ascii="Arial" w:hAnsi="Arial" w:cs="Arial"/>
          <w:b/>
          <w:bCs/>
          <w:sz w:val="22"/>
          <w:szCs w:val="22"/>
          <w:lang w:val="en-US" w:eastAsia="zh-CN"/>
        </w:rPr>
      </w:pPr>
      <w:r w:rsidRPr="007D7504">
        <w:rPr>
          <w:rFonts w:ascii="Arial" w:hAnsi="Arial" w:cs="Arial"/>
          <w:sz w:val="22"/>
          <w:szCs w:val="22"/>
          <w:lang w:val="en-US" w:eastAsia="zh-CN"/>
        </w:rPr>
        <w:t>Овозможување на учениците да ги проценат своите вредности и да создадат сопствени идеи и уверувања;</w:t>
      </w:r>
    </w:p>
    <w:p w:rsidR="007D7504" w:rsidRPr="007D7504" w:rsidRDefault="007D7504" w:rsidP="007D7504">
      <w:pPr>
        <w:pStyle w:val="ListParagraph"/>
        <w:numPr>
          <w:ilvl w:val="0"/>
          <w:numId w:val="1"/>
        </w:numPr>
        <w:shd w:val="clear" w:color="auto" w:fill="CC0066"/>
        <w:tabs>
          <w:tab w:val="clear" w:pos="0"/>
          <w:tab w:val="num" w:pos="720"/>
        </w:tabs>
        <w:suppressAutoHyphens w:val="0"/>
        <w:spacing w:before="100" w:beforeAutospacing="1"/>
        <w:ind w:left="720"/>
        <w:contextualSpacing/>
        <w:rPr>
          <w:rFonts w:ascii="Arial" w:eastAsia="Times New Roman" w:hAnsi="Arial" w:cs="Arial"/>
        </w:rPr>
      </w:pPr>
      <w:r w:rsidRPr="007D7504">
        <w:rPr>
          <w:rFonts w:ascii="Arial" w:eastAsia="Times New Roman" w:hAnsi="Arial" w:cs="Arial"/>
          <w:b/>
          <w:bCs/>
          <w:color w:val="FFFFFF"/>
        </w:rPr>
        <w:t>Посебни способности:</w:t>
      </w:r>
    </w:p>
    <w:p w:rsidR="007D7504" w:rsidRPr="007D7504" w:rsidRDefault="007D7504" w:rsidP="007D7504">
      <w:pPr>
        <w:numPr>
          <w:ilvl w:val="0"/>
          <w:numId w:val="1"/>
        </w:numPr>
        <w:shd w:val="clear" w:color="auto" w:fill="FFFFFF"/>
        <w:suppressAutoHyphens/>
        <w:spacing w:before="280" w:after="200"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Визуелно-просторни (лесно се ориентира во просторот, лесно ги воочува односите меѓу елементите...);</w:t>
      </w:r>
    </w:p>
    <w:p w:rsidR="007D7504" w:rsidRPr="007D7504" w:rsidRDefault="007D7504" w:rsidP="007D7504">
      <w:pPr>
        <w:numPr>
          <w:ilvl w:val="0"/>
          <w:numId w:val="1"/>
        </w:numPr>
        <w:shd w:val="clear" w:color="auto" w:fill="FFFFFF"/>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Телесно-кинестетички (добра контрола на движењата и изразени емоции...);</w:t>
      </w:r>
    </w:p>
    <w:p w:rsidR="007D7504" w:rsidRPr="007D7504" w:rsidRDefault="007D7504" w:rsidP="007D7504">
      <w:pPr>
        <w:numPr>
          <w:ilvl w:val="0"/>
          <w:numId w:val="1"/>
        </w:numPr>
        <w:shd w:val="clear" w:color="auto" w:fill="FFFFFF"/>
        <w:suppressAutoHyphens/>
        <w:spacing w:after="115" w:line="276" w:lineRule="auto"/>
        <w:ind w:left="1440"/>
        <w:jc w:val="both"/>
        <w:rPr>
          <w:rFonts w:ascii="Arial" w:hAnsi="Arial" w:cs="Arial"/>
          <w:sz w:val="22"/>
          <w:szCs w:val="22"/>
          <w:lang w:val="en-US" w:eastAsia="zh-CN"/>
        </w:rPr>
      </w:pPr>
      <w:r w:rsidRPr="007D7504">
        <w:rPr>
          <w:rFonts w:ascii="Arial" w:hAnsi="Arial" w:cs="Arial"/>
          <w:sz w:val="22"/>
          <w:szCs w:val="22"/>
          <w:lang w:val="en-US" w:eastAsia="zh-CN"/>
        </w:rPr>
        <w:t>Музичко-ритмички (изразен слух за музика, чувство за ритам и мелодија);</w:t>
      </w:r>
    </w:p>
    <w:p w:rsidR="007D7504" w:rsidRPr="007D7504" w:rsidRDefault="007D7504" w:rsidP="007D7504">
      <w:pPr>
        <w:numPr>
          <w:ilvl w:val="0"/>
          <w:numId w:val="1"/>
        </w:numPr>
        <w:shd w:val="clear" w:color="auto" w:fill="FFFFFF"/>
        <w:suppressAutoHyphens/>
        <w:spacing w:after="280" w:line="276" w:lineRule="auto"/>
        <w:ind w:left="1440"/>
        <w:jc w:val="both"/>
        <w:rPr>
          <w:rFonts w:ascii="Arial" w:hAnsi="Arial" w:cs="Arial"/>
          <w:b/>
          <w:bCs/>
          <w:sz w:val="22"/>
          <w:szCs w:val="22"/>
          <w:lang w:val="en-US" w:eastAsia="zh-CN"/>
        </w:rPr>
      </w:pPr>
      <w:r w:rsidRPr="007D7504">
        <w:rPr>
          <w:rFonts w:ascii="Arial" w:hAnsi="Arial" w:cs="Arial"/>
          <w:sz w:val="22"/>
          <w:szCs w:val="22"/>
          <w:lang w:val="en-US" w:eastAsia="zh-CN"/>
        </w:rPr>
        <w:t>Интерперсонални (лесно воочува односи меѓу луѓето и комуницира со нив...)</w:t>
      </w:r>
    </w:p>
    <w:p w:rsidR="007D7504" w:rsidRPr="007D7504" w:rsidRDefault="007D7504" w:rsidP="007D7504">
      <w:pPr>
        <w:pStyle w:val="ListParagraph"/>
        <w:numPr>
          <w:ilvl w:val="0"/>
          <w:numId w:val="1"/>
        </w:numPr>
        <w:shd w:val="clear" w:color="auto" w:fill="FF5050"/>
        <w:tabs>
          <w:tab w:val="clear" w:pos="0"/>
          <w:tab w:val="num" w:pos="720"/>
        </w:tabs>
        <w:suppressAutoHyphens w:val="0"/>
        <w:spacing w:before="100" w:beforeAutospacing="1"/>
        <w:ind w:left="720"/>
        <w:contextualSpacing/>
        <w:rPr>
          <w:rFonts w:ascii="Arial" w:eastAsia="Times New Roman" w:hAnsi="Arial" w:cs="Arial"/>
        </w:rPr>
      </w:pPr>
      <w:r w:rsidRPr="007D7504">
        <w:rPr>
          <w:rFonts w:ascii="Arial" w:eastAsia="Times New Roman" w:hAnsi="Arial" w:cs="Arial"/>
          <w:b/>
          <w:bCs/>
          <w:color w:val="FFFFFF"/>
        </w:rPr>
        <w:t>Интереси:</w:t>
      </w:r>
    </w:p>
    <w:p w:rsidR="007D7504" w:rsidRPr="007D7504" w:rsidRDefault="007D7504" w:rsidP="0076038D">
      <w:pPr>
        <w:numPr>
          <w:ilvl w:val="1"/>
          <w:numId w:val="5"/>
        </w:numPr>
        <w:shd w:val="clear" w:color="auto" w:fill="FFFFFF"/>
        <w:tabs>
          <w:tab w:val="clear" w:pos="1080"/>
          <w:tab w:val="num" w:pos="0"/>
        </w:tabs>
        <w:suppressAutoHyphens/>
        <w:spacing w:before="280" w:after="200" w:line="276" w:lineRule="auto"/>
        <w:ind w:left="1440"/>
        <w:rPr>
          <w:rFonts w:ascii="Arial" w:hAnsi="Arial" w:cs="Arial"/>
          <w:sz w:val="22"/>
          <w:szCs w:val="22"/>
          <w:lang w:val="en-US" w:eastAsia="zh-CN"/>
        </w:rPr>
      </w:pPr>
      <w:r w:rsidRPr="007D7504">
        <w:rPr>
          <w:rFonts w:ascii="Arial" w:hAnsi="Arial" w:cs="Arial"/>
          <w:sz w:val="22"/>
          <w:szCs w:val="22"/>
          <w:lang w:val="en-US" w:eastAsia="zh-CN"/>
        </w:rPr>
        <w:t xml:space="preserve">Изразува посебен интересспрема </w:t>
      </w:r>
      <w:r w:rsidRPr="007D7504">
        <w:rPr>
          <w:rFonts w:ascii="Arial" w:hAnsi="Arial" w:cs="Arial"/>
          <w:sz w:val="22"/>
          <w:szCs w:val="22"/>
          <w:lang w:val="mk-MK" w:eastAsia="zh-CN"/>
        </w:rPr>
        <w:t>музиката</w:t>
      </w:r>
    </w:p>
    <w:p w:rsidR="007D7504" w:rsidRPr="007D7504" w:rsidRDefault="007D7504" w:rsidP="0076038D">
      <w:pPr>
        <w:numPr>
          <w:ilvl w:val="1"/>
          <w:numId w:val="5"/>
        </w:numPr>
        <w:shd w:val="clear" w:color="auto" w:fill="FFFFFF"/>
        <w:tabs>
          <w:tab w:val="clear" w:pos="108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Сака да пробува нови работи;</w:t>
      </w:r>
    </w:p>
    <w:p w:rsidR="007D7504" w:rsidRPr="007D7504" w:rsidRDefault="007D7504" w:rsidP="0076038D">
      <w:pPr>
        <w:numPr>
          <w:ilvl w:val="1"/>
          <w:numId w:val="5"/>
        </w:numPr>
        <w:shd w:val="clear" w:color="auto" w:fill="FFFFFF"/>
        <w:tabs>
          <w:tab w:val="clear" w:pos="108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Постојано бара предизвици;</w:t>
      </w:r>
    </w:p>
    <w:p w:rsidR="007D7504" w:rsidRPr="007D7504" w:rsidRDefault="007D7504" w:rsidP="0076038D">
      <w:pPr>
        <w:numPr>
          <w:ilvl w:val="1"/>
          <w:numId w:val="5"/>
        </w:numPr>
        <w:shd w:val="clear" w:color="auto" w:fill="FFFFFF"/>
        <w:tabs>
          <w:tab w:val="clear" w:pos="1080"/>
          <w:tab w:val="num" w:pos="0"/>
        </w:tabs>
        <w:suppressAutoHyphens/>
        <w:spacing w:after="280" w:line="276" w:lineRule="auto"/>
        <w:ind w:left="1440"/>
        <w:rPr>
          <w:rFonts w:ascii="Arial" w:hAnsi="Arial" w:cs="Arial"/>
          <w:b/>
          <w:bCs/>
          <w:sz w:val="22"/>
          <w:szCs w:val="22"/>
          <w:lang w:val="en-US" w:eastAsia="zh-CN"/>
        </w:rPr>
      </w:pPr>
      <w:r w:rsidRPr="007D7504">
        <w:rPr>
          <w:rFonts w:ascii="Arial" w:hAnsi="Arial" w:cs="Arial"/>
          <w:sz w:val="22"/>
          <w:szCs w:val="22"/>
          <w:lang w:val="en-US" w:eastAsia="zh-CN"/>
        </w:rPr>
        <w:t>Учествува во многу различни активности.</w:t>
      </w:r>
    </w:p>
    <w:p w:rsidR="007D7504" w:rsidRPr="007D7504" w:rsidRDefault="007D7504" w:rsidP="0076038D">
      <w:pPr>
        <w:pStyle w:val="ListParagraph"/>
        <w:numPr>
          <w:ilvl w:val="0"/>
          <w:numId w:val="5"/>
        </w:numPr>
        <w:shd w:val="clear" w:color="auto" w:fill="006699"/>
        <w:suppressAutoHyphens w:val="0"/>
        <w:spacing w:before="100" w:beforeAutospacing="1"/>
        <w:contextualSpacing/>
        <w:rPr>
          <w:rFonts w:ascii="Arial" w:eastAsia="Times New Roman" w:hAnsi="Arial" w:cs="Arial"/>
        </w:rPr>
      </w:pPr>
      <w:r w:rsidRPr="007D7504">
        <w:rPr>
          <w:rFonts w:ascii="Arial" w:eastAsia="Times New Roman" w:hAnsi="Arial" w:cs="Arial"/>
          <w:b/>
          <w:bCs/>
          <w:color w:val="FFFFFF"/>
        </w:rPr>
        <w:t>Учење:</w:t>
      </w:r>
    </w:p>
    <w:p w:rsidR="007D7504" w:rsidRPr="007D7504" w:rsidRDefault="007D7504" w:rsidP="0076038D">
      <w:pPr>
        <w:numPr>
          <w:ilvl w:val="0"/>
          <w:numId w:val="3"/>
        </w:numPr>
        <w:shd w:val="clear" w:color="auto" w:fill="FFFFFF"/>
        <w:tabs>
          <w:tab w:val="clear" w:pos="720"/>
          <w:tab w:val="num" w:pos="0"/>
        </w:tabs>
        <w:suppressAutoHyphens/>
        <w:spacing w:before="280" w:after="200" w:line="276" w:lineRule="auto"/>
        <w:ind w:left="1440"/>
        <w:rPr>
          <w:rFonts w:ascii="Arial" w:hAnsi="Arial" w:cs="Arial"/>
          <w:sz w:val="22"/>
          <w:szCs w:val="22"/>
          <w:lang w:val="en-US" w:eastAsia="zh-CN"/>
        </w:rPr>
      </w:pPr>
      <w:r w:rsidRPr="007D7504">
        <w:rPr>
          <w:rFonts w:ascii="Arial" w:hAnsi="Arial" w:cs="Arial"/>
          <w:sz w:val="22"/>
          <w:szCs w:val="22"/>
          <w:lang w:val="en-US" w:eastAsia="zh-CN"/>
        </w:rPr>
        <w:lastRenderedPageBreak/>
        <w:t>Учи вештини и успешно ги применува;</w:t>
      </w:r>
    </w:p>
    <w:p w:rsidR="007D7504" w:rsidRPr="007D7504" w:rsidRDefault="007D7504" w:rsidP="0076038D">
      <w:pPr>
        <w:numPr>
          <w:ilvl w:val="0"/>
          <w:numId w:val="3"/>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Брзо ги завршува зададените задачи;</w:t>
      </w:r>
    </w:p>
    <w:p w:rsidR="007D7504" w:rsidRPr="007D7504" w:rsidRDefault="007D7504" w:rsidP="0076038D">
      <w:pPr>
        <w:numPr>
          <w:ilvl w:val="0"/>
          <w:numId w:val="3"/>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Брзо разбира;</w:t>
      </w:r>
    </w:p>
    <w:p w:rsidR="007D7504" w:rsidRPr="007D7504" w:rsidRDefault="007D7504" w:rsidP="0076038D">
      <w:pPr>
        <w:numPr>
          <w:ilvl w:val="0"/>
          <w:numId w:val="3"/>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Новите</w:t>
      </w:r>
      <w:r w:rsidRPr="007D7504">
        <w:rPr>
          <w:rFonts w:ascii="Arial" w:hAnsi="Arial" w:cs="Arial"/>
          <w:sz w:val="22"/>
          <w:szCs w:val="22"/>
          <w:lang w:val="mk-MK" w:eastAsia="zh-CN"/>
        </w:rPr>
        <w:t xml:space="preserve"> чекори и ритмички движења</w:t>
      </w:r>
      <w:r w:rsidRPr="007D7504">
        <w:rPr>
          <w:rFonts w:ascii="Arial" w:hAnsi="Arial" w:cs="Arial"/>
          <w:sz w:val="22"/>
          <w:szCs w:val="22"/>
          <w:lang w:val="en-US" w:eastAsia="zh-CN"/>
        </w:rPr>
        <w:t xml:space="preserve"> ги учи брзо и лесно;</w:t>
      </w:r>
    </w:p>
    <w:p w:rsidR="007D7504" w:rsidRPr="007D7504" w:rsidRDefault="007D7504" w:rsidP="0076038D">
      <w:pPr>
        <w:numPr>
          <w:ilvl w:val="0"/>
          <w:numId w:val="3"/>
        </w:numPr>
        <w:shd w:val="clear" w:color="auto" w:fill="FFFFFF"/>
        <w:tabs>
          <w:tab w:val="clear" w:pos="720"/>
          <w:tab w:val="num" w:pos="0"/>
        </w:tabs>
        <w:suppressAutoHyphens/>
        <w:spacing w:after="280" w:line="276" w:lineRule="auto"/>
        <w:ind w:left="1440"/>
        <w:rPr>
          <w:rFonts w:ascii="Arial" w:hAnsi="Arial" w:cs="Arial"/>
          <w:b/>
          <w:bCs/>
          <w:sz w:val="22"/>
          <w:szCs w:val="22"/>
          <w:lang w:val="en-US" w:eastAsia="zh-CN"/>
        </w:rPr>
      </w:pPr>
      <w:r w:rsidRPr="007D7504">
        <w:rPr>
          <w:rFonts w:ascii="Arial" w:hAnsi="Arial" w:cs="Arial"/>
          <w:sz w:val="22"/>
          <w:szCs w:val="22"/>
          <w:lang w:val="en-US" w:eastAsia="zh-CN"/>
        </w:rPr>
        <w:t>Новите идеи и поими брзо ги совладува и практично ги применува, ги поврзува и воопштува;</w:t>
      </w:r>
    </w:p>
    <w:p w:rsidR="007D7504" w:rsidRPr="007D7504" w:rsidRDefault="007D7504" w:rsidP="0076038D">
      <w:pPr>
        <w:pStyle w:val="ListParagraph"/>
        <w:numPr>
          <w:ilvl w:val="0"/>
          <w:numId w:val="3"/>
        </w:numPr>
        <w:shd w:val="clear" w:color="auto" w:fill="CC0066"/>
        <w:tabs>
          <w:tab w:val="clear" w:pos="720"/>
          <w:tab w:val="num" w:pos="0"/>
        </w:tabs>
        <w:suppressAutoHyphens w:val="0"/>
        <w:spacing w:before="100" w:beforeAutospacing="1"/>
        <w:contextualSpacing/>
        <w:rPr>
          <w:rFonts w:ascii="Arial" w:eastAsia="Times New Roman" w:hAnsi="Arial" w:cs="Arial"/>
        </w:rPr>
      </w:pPr>
      <w:r w:rsidRPr="007D7504">
        <w:rPr>
          <w:rFonts w:ascii="Arial" w:eastAsia="Times New Roman" w:hAnsi="Arial" w:cs="Arial"/>
          <w:b/>
          <w:bCs/>
          <w:color w:val="FFFFFF"/>
        </w:rPr>
        <w:t>Мотивација:</w:t>
      </w:r>
    </w:p>
    <w:p w:rsidR="007D7504" w:rsidRPr="007D7504" w:rsidRDefault="007D7504" w:rsidP="0076038D">
      <w:pPr>
        <w:numPr>
          <w:ilvl w:val="0"/>
          <w:numId w:val="4"/>
        </w:numPr>
        <w:shd w:val="clear" w:color="auto" w:fill="FFFFFF"/>
        <w:tabs>
          <w:tab w:val="clear" w:pos="720"/>
          <w:tab w:val="num" w:pos="0"/>
        </w:tabs>
        <w:suppressAutoHyphens/>
        <w:spacing w:before="280" w:after="200" w:line="276" w:lineRule="auto"/>
        <w:ind w:left="1440"/>
        <w:rPr>
          <w:rFonts w:ascii="Arial" w:hAnsi="Arial" w:cs="Arial"/>
          <w:sz w:val="22"/>
          <w:szCs w:val="22"/>
          <w:lang w:val="en-US" w:eastAsia="zh-CN"/>
        </w:rPr>
      </w:pPr>
      <w:r w:rsidRPr="007D7504">
        <w:rPr>
          <w:rFonts w:ascii="Arial" w:hAnsi="Arial" w:cs="Arial"/>
          <w:sz w:val="22"/>
          <w:szCs w:val="22"/>
          <w:lang w:val="en-US" w:eastAsia="zh-CN"/>
        </w:rPr>
        <w:t>Има внатрешна мотивација;</w:t>
      </w:r>
    </w:p>
    <w:p w:rsidR="007D7504" w:rsidRPr="007D7504" w:rsidRDefault="007D7504" w:rsidP="0076038D">
      <w:pPr>
        <w:numPr>
          <w:ilvl w:val="0"/>
          <w:numId w:val="4"/>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 xml:space="preserve">Сака да учи, </w:t>
      </w:r>
      <w:r w:rsidRPr="007D7504">
        <w:rPr>
          <w:rFonts w:ascii="Arial" w:hAnsi="Arial" w:cs="Arial"/>
          <w:sz w:val="22"/>
          <w:szCs w:val="22"/>
          <w:lang w:val="mk-MK" w:eastAsia="zh-CN"/>
        </w:rPr>
        <w:t>игра</w:t>
      </w:r>
      <w:r w:rsidRPr="007D7504">
        <w:rPr>
          <w:rFonts w:ascii="Arial" w:hAnsi="Arial" w:cs="Arial"/>
          <w:sz w:val="22"/>
          <w:szCs w:val="22"/>
          <w:lang w:val="en-US" w:eastAsia="zh-CN"/>
        </w:rPr>
        <w:t xml:space="preserve">, </w:t>
      </w:r>
      <w:r w:rsidRPr="007D7504">
        <w:rPr>
          <w:rFonts w:ascii="Arial" w:hAnsi="Arial" w:cs="Arial"/>
          <w:sz w:val="22"/>
          <w:szCs w:val="22"/>
          <w:lang w:val="mk-MK" w:eastAsia="zh-CN"/>
        </w:rPr>
        <w:t>пее</w:t>
      </w:r>
      <w:r w:rsidRPr="007D7504">
        <w:rPr>
          <w:rFonts w:ascii="Arial" w:hAnsi="Arial" w:cs="Arial"/>
          <w:sz w:val="22"/>
          <w:szCs w:val="22"/>
          <w:lang w:val="en-US" w:eastAsia="zh-CN"/>
        </w:rPr>
        <w:t>;</w:t>
      </w:r>
    </w:p>
    <w:p w:rsidR="007D7504" w:rsidRPr="007D7504" w:rsidRDefault="007D7504" w:rsidP="0076038D">
      <w:pPr>
        <w:numPr>
          <w:ilvl w:val="0"/>
          <w:numId w:val="4"/>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Може долго да го задржи вниманието и да се посвети на задачата;</w:t>
      </w:r>
    </w:p>
    <w:p w:rsidR="007D7504" w:rsidRPr="007D7504" w:rsidRDefault="007D7504" w:rsidP="0076038D">
      <w:pPr>
        <w:numPr>
          <w:ilvl w:val="0"/>
          <w:numId w:val="4"/>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Има многу работна енергија и ентузијазам;</w:t>
      </w:r>
    </w:p>
    <w:p w:rsidR="007D7504" w:rsidRPr="007D7504" w:rsidRDefault="007D7504" w:rsidP="0076038D">
      <w:pPr>
        <w:numPr>
          <w:ilvl w:val="0"/>
          <w:numId w:val="4"/>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Има висок мотив за постигнувања;</w:t>
      </w:r>
    </w:p>
    <w:p w:rsidR="007D7504" w:rsidRPr="007D7504" w:rsidRDefault="007D7504" w:rsidP="0076038D">
      <w:pPr>
        <w:numPr>
          <w:ilvl w:val="0"/>
          <w:numId w:val="4"/>
        </w:numPr>
        <w:shd w:val="clear" w:color="auto" w:fill="FFFFFF"/>
        <w:tabs>
          <w:tab w:val="clear" w:pos="720"/>
          <w:tab w:val="num" w:pos="0"/>
        </w:tabs>
        <w:suppressAutoHyphens/>
        <w:spacing w:after="115" w:line="276" w:lineRule="auto"/>
        <w:ind w:left="1440"/>
        <w:rPr>
          <w:rFonts w:ascii="Arial" w:hAnsi="Arial" w:cs="Arial"/>
          <w:sz w:val="22"/>
          <w:szCs w:val="22"/>
          <w:lang w:val="en-US" w:eastAsia="zh-CN"/>
        </w:rPr>
      </w:pPr>
      <w:r w:rsidRPr="007D7504">
        <w:rPr>
          <w:rFonts w:ascii="Arial" w:hAnsi="Arial" w:cs="Arial"/>
          <w:sz w:val="22"/>
          <w:szCs w:val="22"/>
          <w:lang w:val="en-US" w:eastAsia="zh-CN"/>
        </w:rPr>
        <w:t>Сака да биде успешен;</w:t>
      </w:r>
    </w:p>
    <w:p w:rsidR="007D7504" w:rsidRPr="007D7504" w:rsidRDefault="007D7504" w:rsidP="0076038D">
      <w:pPr>
        <w:numPr>
          <w:ilvl w:val="0"/>
          <w:numId w:val="4"/>
        </w:numPr>
        <w:shd w:val="clear" w:color="auto" w:fill="FFFFFF"/>
        <w:tabs>
          <w:tab w:val="clear" w:pos="720"/>
          <w:tab w:val="num" w:pos="0"/>
        </w:tabs>
        <w:suppressAutoHyphens/>
        <w:spacing w:after="115" w:line="276" w:lineRule="auto"/>
        <w:ind w:left="1440"/>
        <w:rPr>
          <w:rFonts w:ascii="Arial" w:hAnsi="Arial" w:cs="Arial"/>
          <w:sz w:val="22"/>
          <w:szCs w:val="22"/>
          <w:lang w:val="mk-MK" w:eastAsia="zh-CN"/>
        </w:rPr>
      </w:pPr>
      <w:r w:rsidRPr="007D7504">
        <w:rPr>
          <w:rFonts w:ascii="Arial" w:hAnsi="Arial" w:cs="Arial"/>
          <w:sz w:val="22"/>
          <w:szCs w:val="22"/>
          <w:lang w:val="en-US" w:eastAsia="zh-CN"/>
        </w:rPr>
        <w:t>Си поставува високи цели.</w:t>
      </w:r>
    </w:p>
    <w:p w:rsidR="007D7504" w:rsidRPr="007D7504" w:rsidRDefault="007D7504" w:rsidP="0076038D">
      <w:pPr>
        <w:numPr>
          <w:ilvl w:val="0"/>
          <w:numId w:val="4"/>
        </w:numPr>
        <w:shd w:val="clear" w:color="auto" w:fill="FFFFFF"/>
        <w:tabs>
          <w:tab w:val="clear" w:pos="720"/>
          <w:tab w:val="num" w:pos="0"/>
        </w:tabs>
        <w:suppressAutoHyphens/>
        <w:spacing w:after="280" w:line="276" w:lineRule="auto"/>
        <w:ind w:left="1440"/>
        <w:rPr>
          <w:rFonts w:ascii="Arial" w:hAnsi="Arial" w:cs="Arial"/>
          <w:b/>
          <w:bCs/>
          <w:sz w:val="22"/>
          <w:szCs w:val="22"/>
          <w:lang w:val="en-US" w:eastAsia="zh-CN"/>
        </w:rPr>
      </w:pPr>
      <w:r w:rsidRPr="007D7504">
        <w:rPr>
          <w:rFonts w:ascii="Arial" w:hAnsi="Arial" w:cs="Arial"/>
          <w:sz w:val="22"/>
          <w:szCs w:val="22"/>
          <w:lang w:val="mk-MK" w:eastAsia="zh-CN"/>
        </w:rPr>
        <w:t xml:space="preserve">Сака предизвици </w:t>
      </w:r>
    </w:p>
    <w:p w:rsidR="007D7504" w:rsidRPr="007D7504" w:rsidRDefault="007D7504" w:rsidP="0076038D">
      <w:pPr>
        <w:pStyle w:val="ListParagraph"/>
        <w:numPr>
          <w:ilvl w:val="0"/>
          <w:numId w:val="4"/>
        </w:numPr>
        <w:shd w:val="clear" w:color="auto" w:fill="333399"/>
        <w:tabs>
          <w:tab w:val="clear" w:pos="720"/>
          <w:tab w:val="num" w:pos="1440"/>
        </w:tabs>
        <w:suppressAutoHyphens w:val="0"/>
        <w:spacing w:before="100" w:beforeAutospacing="1"/>
        <w:ind w:left="1440"/>
        <w:contextualSpacing/>
        <w:rPr>
          <w:rFonts w:ascii="Arial" w:eastAsia="Times New Roman" w:hAnsi="Arial" w:cs="Arial"/>
        </w:rPr>
      </w:pPr>
      <w:r w:rsidRPr="007D7504">
        <w:rPr>
          <w:rFonts w:ascii="Arial" w:eastAsia="Times New Roman" w:hAnsi="Arial" w:cs="Arial"/>
          <w:b/>
          <w:bCs/>
          <w:color w:val="FFFFFF"/>
        </w:rPr>
        <w:lastRenderedPageBreak/>
        <w:t xml:space="preserve">Креативност: </w:t>
      </w:r>
    </w:p>
    <w:p w:rsidR="007D7504" w:rsidRPr="007D7504" w:rsidRDefault="007D7504" w:rsidP="0076038D">
      <w:pPr>
        <w:numPr>
          <w:ilvl w:val="0"/>
          <w:numId w:val="2"/>
        </w:numPr>
        <w:shd w:val="clear" w:color="auto" w:fill="FFFFFF"/>
        <w:suppressAutoHyphens/>
        <w:spacing w:before="280" w:after="200" w:line="276" w:lineRule="auto"/>
        <w:ind w:left="1440"/>
        <w:rPr>
          <w:rFonts w:ascii="Arial" w:hAnsi="Arial" w:cs="Arial"/>
          <w:sz w:val="22"/>
          <w:szCs w:val="22"/>
          <w:lang w:val="mk-MK" w:eastAsia="zh-CN"/>
        </w:rPr>
      </w:pPr>
      <w:r w:rsidRPr="007D7504">
        <w:rPr>
          <w:rFonts w:ascii="Arial" w:hAnsi="Arial" w:cs="Arial"/>
          <w:sz w:val="22"/>
          <w:szCs w:val="22"/>
          <w:lang w:val="en-US" w:eastAsia="zh-CN"/>
        </w:rPr>
        <w:t>Има оригинални идеи</w:t>
      </w:r>
      <w:r w:rsidRPr="007D7504">
        <w:rPr>
          <w:rFonts w:ascii="Arial" w:hAnsi="Arial" w:cs="Arial"/>
          <w:sz w:val="22"/>
          <w:szCs w:val="22"/>
          <w:lang w:val="mk-MK" w:eastAsia="zh-CN"/>
        </w:rPr>
        <w:t xml:space="preserve"> и решенија</w:t>
      </w:r>
    </w:p>
    <w:p w:rsidR="007D7504" w:rsidRPr="007D7504" w:rsidRDefault="007D7504" w:rsidP="0076038D">
      <w:pPr>
        <w:numPr>
          <w:ilvl w:val="0"/>
          <w:numId w:val="2"/>
        </w:numPr>
        <w:shd w:val="clear" w:color="auto" w:fill="FFFFFF"/>
        <w:suppressAutoHyphens/>
        <w:spacing w:after="115" w:line="276" w:lineRule="auto"/>
        <w:ind w:left="1440"/>
        <w:rPr>
          <w:rFonts w:ascii="Arial" w:hAnsi="Arial" w:cs="Arial"/>
          <w:sz w:val="22"/>
          <w:szCs w:val="22"/>
          <w:lang w:val="mk-MK" w:eastAsia="zh-CN"/>
        </w:rPr>
      </w:pPr>
      <w:r w:rsidRPr="007D7504">
        <w:rPr>
          <w:rFonts w:ascii="Arial" w:hAnsi="Arial" w:cs="Arial"/>
          <w:sz w:val="22"/>
          <w:szCs w:val="22"/>
          <w:lang w:val="mk-MK" w:eastAsia="zh-CN"/>
        </w:rPr>
        <w:t>Има креативни ритмички чекори</w:t>
      </w:r>
    </w:p>
    <w:p w:rsidR="007D7504" w:rsidRPr="007D7504" w:rsidRDefault="007D7504" w:rsidP="0076038D">
      <w:pPr>
        <w:numPr>
          <w:ilvl w:val="0"/>
          <w:numId w:val="2"/>
        </w:numPr>
        <w:shd w:val="clear" w:color="auto" w:fill="FFFFFF"/>
        <w:suppressAutoHyphens/>
        <w:spacing w:after="280" w:line="276" w:lineRule="auto"/>
        <w:ind w:left="1440"/>
        <w:rPr>
          <w:rFonts w:ascii="Arial" w:hAnsi="Arial" w:cs="Arial"/>
          <w:b/>
          <w:lang w:val="mk-MK" w:eastAsia="zh-CN"/>
        </w:rPr>
      </w:pPr>
      <w:r w:rsidRPr="007D7504">
        <w:rPr>
          <w:rFonts w:ascii="Arial" w:hAnsi="Arial" w:cs="Arial"/>
          <w:sz w:val="22"/>
          <w:szCs w:val="22"/>
          <w:lang w:val="mk-MK" w:eastAsia="zh-CN"/>
        </w:rPr>
        <w:t>Има чувство за естетика при музичка изведба</w:t>
      </w:r>
    </w:p>
    <w:tbl>
      <w:tblPr>
        <w:tblpPr w:leftFromText="180" w:rightFromText="180" w:vertAnchor="text" w:horzAnchor="margin" w:tblpXSpec="center" w:tblpY="679"/>
        <w:tblW w:w="10590" w:type="dxa"/>
        <w:tblLayout w:type="fixed"/>
        <w:tblLook w:val="0000"/>
      </w:tblPr>
      <w:tblGrid>
        <w:gridCol w:w="810"/>
        <w:gridCol w:w="4680"/>
        <w:gridCol w:w="1710"/>
        <w:gridCol w:w="1710"/>
        <w:gridCol w:w="1680"/>
      </w:tblGrid>
      <w:tr w:rsidR="007D7504" w:rsidRPr="007D7504" w:rsidTr="00944A32">
        <w:trPr>
          <w:trHeight w:val="497"/>
        </w:trPr>
        <w:tc>
          <w:tcPr>
            <w:tcW w:w="810" w:type="dxa"/>
            <w:tcBorders>
              <w:top w:val="double" w:sz="24" w:space="0" w:color="000080"/>
              <w:left w:val="double" w:sz="24"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Р.Б</w:t>
            </w:r>
          </w:p>
        </w:tc>
        <w:tc>
          <w:tcPr>
            <w:tcW w:w="4680" w:type="dxa"/>
            <w:tcBorders>
              <w:top w:val="double" w:sz="24" w:space="0" w:color="000080"/>
              <w:left w:val="single" w:sz="18"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Наставни содржини</w:t>
            </w:r>
          </w:p>
        </w:tc>
        <w:tc>
          <w:tcPr>
            <w:tcW w:w="1710" w:type="dxa"/>
            <w:tcBorders>
              <w:top w:val="double" w:sz="24" w:space="0" w:color="000080"/>
              <w:left w:val="single" w:sz="18"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w:t>
            </w:r>
          </w:p>
        </w:tc>
        <w:tc>
          <w:tcPr>
            <w:tcW w:w="1710" w:type="dxa"/>
            <w:tcBorders>
              <w:top w:val="double" w:sz="24" w:space="0" w:color="000080"/>
              <w:left w:val="single" w:sz="18"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Утврдување</w:t>
            </w:r>
          </w:p>
        </w:tc>
        <w:tc>
          <w:tcPr>
            <w:tcW w:w="1680" w:type="dxa"/>
            <w:tcBorders>
              <w:top w:val="double" w:sz="24" w:space="0" w:color="000080"/>
              <w:left w:val="single" w:sz="18" w:space="0" w:color="000080"/>
              <w:bottom w:val="single" w:sz="18" w:space="0" w:color="000080"/>
              <w:right w:val="double" w:sz="24"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Време на реализација</w:t>
            </w:r>
          </w:p>
        </w:tc>
      </w:tr>
      <w:tr w:rsidR="007D7504" w:rsidRPr="007D7504" w:rsidTr="00944A32">
        <w:trPr>
          <w:trHeight w:val="497"/>
        </w:trPr>
        <w:tc>
          <w:tcPr>
            <w:tcW w:w="810" w:type="dxa"/>
            <w:tcBorders>
              <w:top w:val="single" w:sz="18" w:space="0" w:color="00008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4680" w:type="dxa"/>
            <w:tcBorders>
              <w:top w:val="single" w:sz="18" w:space="0" w:color="00008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Формирање на секцијата и запознавање на членовите со планот и програмата за работа во учебната 201</w:t>
            </w:r>
            <w:r w:rsidRPr="007D7504">
              <w:rPr>
                <w:rFonts w:ascii="Arial" w:hAnsi="Arial" w:cs="Arial"/>
                <w:b/>
                <w:lang w:val="mk-MK"/>
              </w:rPr>
              <w:t>6</w:t>
            </w:r>
            <w:r w:rsidRPr="007D7504">
              <w:rPr>
                <w:rFonts w:ascii="Arial" w:hAnsi="Arial" w:cs="Arial"/>
                <w:b/>
              </w:rPr>
              <w:t>/201</w:t>
            </w:r>
            <w:r w:rsidRPr="007D7504">
              <w:rPr>
                <w:rFonts w:ascii="Arial" w:hAnsi="Arial" w:cs="Arial"/>
                <w:b/>
                <w:lang w:val="mk-MK"/>
              </w:rPr>
              <w:t>7</w:t>
            </w:r>
            <w:r w:rsidRPr="007D7504">
              <w:rPr>
                <w:rFonts w:ascii="Arial" w:hAnsi="Arial" w:cs="Arial"/>
                <w:b/>
              </w:rPr>
              <w:t xml:space="preserve"> год.</w:t>
            </w:r>
          </w:p>
        </w:tc>
        <w:tc>
          <w:tcPr>
            <w:tcW w:w="1710" w:type="dxa"/>
            <w:tcBorders>
              <w:top w:val="single" w:sz="18" w:space="0" w:color="000080"/>
              <w:left w:val="single" w:sz="18" w:space="0" w:color="000080"/>
              <w:bottom w:val="single" w:sz="4" w:space="0" w:color="000000"/>
            </w:tcBorders>
            <w:shd w:val="clear" w:color="auto" w:fill="auto"/>
          </w:tcPr>
          <w:p w:rsidR="007D7504" w:rsidRPr="007D7504" w:rsidRDefault="007D7504" w:rsidP="00944A32">
            <w:pPr>
              <w:shd w:val="clear" w:color="auto" w:fill="FFFFFF"/>
              <w:snapToGrid w:val="0"/>
              <w:spacing w:line="100" w:lineRule="atLeast"/>
              <w:jc w:val="center"/>
              <w:rPr>
                <w:rFonts w:ascii="Arial" w:hAnsi="Arial" w:cs="Arial"/>
                <w:b/>
              </w:rPr>
            </w:pPr>
          </w:p>
        </w:tc>
        <w:tc>
          <w:tcPr>
            <w:tcW w:w="1710" w:type="dxa"/>
            <w:tcBorders>
              <w:top w:val="single" w:sz="18" w:space="0" w:color="00008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18" w:space="0" w:color="00008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tabs>
                <w:tab w:val="left" w:pos="664"/>
                <w:tab w:val="center" w:pos="853"/>
              </w:tabs>
              <w:spacing w:line="100" w:lineRule="atLeast"/>
              <w:jc w:val="center"/>
              <w:rPr>
                <w:rFonts w:ascii="Arial" w:hAnsi="Arial" w:cs="Arial"/>
                <w:b/>
              </w:rPr>
            </w:pPr>
            <w:r w:rsidRPr="007D7504">
              <w:rPr>
                <w:rFonts w:ascii="Arial" w:hAnsi="Arial" w:cs="Arial"/>
                <w:b/>
              </w:rPr>
              <w:t>IX</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2.</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Кастинг за ученици – хор</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IX</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3.</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Кастинг за ученици – соло пеење</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IX,X</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4.</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Кастинг за ученици – модерни танци, ора и традиционални танци</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lastRenderedPageBreak/>
              <w:t>5.</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Кореографија на песна по избор</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6.</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Изведба на класичен танц</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7.</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Модерен танц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8.</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w:t>
            </w:r>
            <w:r w:rsidRPr="007D7504">
              <w:rPr>
                <w:rFonts w:ascii="Arial" w:hAnsi="Arial" w:cs="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9.</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 xml:space="preserve">Кореографија </w:t>
            </w:r>
            <w:r w:rsidRPr="007D7504">
              <w:rPr>
                <w:rFonts w:ascii="Arial" w:hAnsi="Arial" w:cs="Arial"/>
                <w:b/>
              </w:rPr>
              <w:t>на песна:„</w:t>
            </w:r>
            <w:r w:rsidRPr="007D7504">
              <w:rPr>
                <w:rFonts w:ascii="Arial" w:hAnsi="Arial" w:cs="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10.</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Пеење на песни изучени во прво полугодие</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napToGrid w:val="0"/>
              <w:spacing w:line="100" w:lineRule="atLeast"/>
              <w:jc w:val="center"/>
              <w:rPr>
                <w:rFonts w:ascii="Arial" w:hAnsi="Arial" w:cs="Arial"/>
                <w:b/>
              </w:rPr>
            </w:pP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11.</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Обработка на оро – право оро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12.</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Обработка на оро – пајдушко оро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13.</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песна:„Осмомартовска честитка“</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II,III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14.</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Модерен танц по повод осми март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15.</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песна:„Еко песна “</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pStyle w:val="NoSpacing"/>
              <w:shd w:val="clear" w:color="auto" w:fill="FFFFFF"/>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 ,IV</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16.</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Обработка на оро – Тешкото оро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pStyle w:val="NoSpacing"/>
              <w:shd w:val="clear" w:color="auto" w:fill="FFFFFF"/>
              <w:jc w:val="center"/>
              <w:rPr>
                <w:rFonts w:ascii="Arial" w:hAnsi="Arial" w:cs="Arial"/>
                <w:b/>
              </w:rPr>
            </w:pPr>
            <w:r w:rsidRPr="007D7504">
              <w:rPr>
                <w:rFonts w:ascii="Arial" w:hAnsi="Arial" w:cs="Arial"/>
                <w:b/>
              </w:rPr>
              <w:t>2</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IV</w:t>
            </w:r>
          </w:p>
        </w:tc>
      </w:tr>
      <w:tr w:rsidR="007D7504" w:rsidRPr="007D7504" w:rsidTr="00944A32">
        <w:trPr>
          <w:trHeight w:val="497"/>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lastRenderedPageBreak/>
              <w:t>17.</w:t>
            </w:r>
          </w:p>
        </w:tc>
        <w:tc>
          <w:tcPr>
            <w:tcW w:w="468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Модерен танц по повод Патрон на училиштето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pStyle w:val="NoSpacing"/>
              <w:shd w:val="clear" w:color="auto" w:fill="FFFFFF"/>
              <w:jc w:val="center"/>
              <w:rPr>
                <w:rFonts w:ascii="Arial" w:hAnsi="Arial" w:cs="Arial"/>
                <w:b/>
              </w:rPr>
            </w:pPr>
            <w:r w:rsidRPr="007D7504">
              <w:rPr>
                <w:rFonts w:ascii="Arial" w:hAnsi="Arial" w:cs="Arial"/>
                <w:b/>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V</w:t>
            </w:r>
          </w:p>
        </w:tc>
      </w:tr>
      <w:tr w:rsidR="007D7504" w:rsidRPr="007D7504" w:rsidTr="00944A32">
        <w:trPr>
          <w:trHeight w:val="497"/>
        </w:trPr>
        <w:tc>
          <w:tcPr>
            <w:tcW w:w="810" w:type="dxa"/>
            <w:tcBorders>
              <w:top w:val="single" w:sz="4" w:space="0" w:color="000000"/>
              <w:left w:val="double" w:sz="24" w:space="0" w:color="000080"/>
              <w:bottom w:val="double" w:sz="24"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18.</w:t>
            </w:r>
          </w:p>
        </w:tc>
        <w:tc>
          <w:tcPr>
            <w:tcW w:w="4680" w:type="dxa"/>
            <w:tcBorders>
              <w:top w:val="single" w:sz="4" w:space="0" w:color="000000"/>
              <w:left w:val="single" w:sz="18" w:space="0" w:color="000080"/>
              <w:bottom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песна:„Збогум школо“</w:t>
            </w:r>
          </w:p>
        </w:tc>
        <w:tc>
          <w:tcPr>
            <w:tcW w:w="1710" w:type="dxa"/>
            <w:tcBorders>
              <w:top w:val="single" w:sz="4" w:space="0" w:color="000000"/>
              <w:left w:val="single" w:sz="18" w:space="0" w:color="000080"/>
              <w:bottom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double" w:sz="24" w:space="0" w:color="000080"/>
            </w:tcBorders>
            <w:shd w:val="clear" w:color="auto" w:fill="auto"/>
          </w:tcPr>
          <w:p w:rsidR="007D7504" w:rsidRPr="007D7504" w:rsidRDefault="007D7504" w:rsidP="00944A32">
            <w:pPr>
              <w:pStyle w:val="NoSpacing"/>
              <w:shd w:val="clear" w:color="auto" w:fill="FFFFFF"/>
              <w:snapToGrid w:val="0"/>
              <w:jc w:val="center"/>
              <w:rPr>
                <w:rFonts w:ascii="Arial" w:hAnsi="Arial" w:cs="Arial"/>
                <w:b/>
              </w:rPr>
            </w:pPr>
          </w:p>
        </w:tc>
        <w:tc>
          <w:tcPr>
            <w:tcW w:w="1680" w:type="dxa"/>
            <w:tcBorders>
              <w:top w:val="single" w:sz="4" w:space="0" w:color="000000"/>
              <w:left w:val="single" w:sz="18" w:space="0" w:color="000080"/>
              <w:bottom w:val="double" w:sz="24" w:space="0" w:color="00008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bCs/>
                <w:color w:val="FF0000"/>
                <w:lang w:val="ru-RU"/>
              </w:rPr>
            </w:pPr>
            <w:r w:rsidRPr="007D7504">
              <w:rPr>
                <w:rFonts w:ascii="Arial" w:hAnsi="Arial" w:cs="Arial"/>
                <w:b/>
              </w:rPr>
              <w:t>VI</w:t>
            </w:r>
          </w:p>
        </w:tc>
      </w:tr>
    </w:tbl>
    <w:p w:rsidR="007D7504" w:rsidRPr="007D7504" w:rsidRDefault="007D7504" w:rsidP="0076038D">
      <w:pPr>
        <w:pStyle w:val="ListParagraph"/>
        <w:numPr>
          <w:ilvl w:val="0"/>
          <w:numId w:val="2"/>
        </w:numPr>
        <w:shd w:val="clear" w:color="auto" w:fill="FFFFFF"/>
        <w:tabs>
          <w:tab w:val="clear" w:pos="0"/>
          <w:tab w:val="num" w:pos="2160"/>
        </w:tabs>
        <w:suppressAutoHyphens w:val="0"/>
        <w:ind w:left="2160"/>
        <w:contextualSpacing/>
        <w:jc w:val="center"/>
        <w:rPr>
          <w:rFonts w:ascii="Arial" w:hAnsi="Arial" w:cs="Arial"/>
          <w:b/>
        </w:rPr>
      </w:pPr>
      <w:r w:rsidRPr="007D7504">
        <w:rPr>
          <w:rFonts w:ascii="Arial" w:hAnsi="Arial" w:cs="Arial"/>
          <w:b/>
        </w:rPr>
        <w:t>Годишно планирање за работа на музичката секција во учебната 20</w:t>
      </w:r>
      <w:r w:rsidRPr="007D7504">
        <w:rPr>
          <w:rFonts w:ascii="Arial" w:hAnsi="Arial" w:cs="Arial"/>
          <w:b/>
          <w:lang w:val="mk-MK"/>
        </w:rPr>
        <w:t>20</w:t>
      </w:r>
      <w:r w:rsidRPr="007D7504">
        <w:rPr>
          <w:rFonts w:ascii="Arial" w:hAnsi="Arial" w:cs="Arial"/>
          <w:b/>
        </w:rPr>
        <w:t>/20</w:t>
      </w:r>
      <w:r w:rsidRPr="007D7504">
        <w:rPr>
          <w:rFonts w:ascii="Arial" w:hAnsi="Arial" w:cs="Arial"/>
          <w:b/>
          <w:lang w:val="mk-MK"/>
        </w:rPr>
        <w:t>21</w:t>
      </w:r>
      <w:r w:rsidRPr="007D7504">
        <w:rPr>
          <w:rFonts w:ascii="Arial" w:hAnsi="Arial" w:cs="Arial"/>
          <w:b/>
        </w:rPr>
        <w:t xml:space="preserve"> год.</w:t>
      </w:r>
    </w:p>
    <w:p w:rsidR="007D7504" w:rsidRPr="007D7504" w:rsidRDefault="007D7504" w:rsidP="0076038D">
      <w:pPr>
        <w:pStyle w:val="NormalWeb"/>
        <w:numPr>
          <w:ilvl w:val="0"/>
          <w:numId w:val="2"/>
        </w:numPr>
        <w:shd w:val="clear" w:color="auto" w:fill="FFFFFF"/>
        <w:tabs>
          <w:tab w:val="clear" w:pos="0"/>
          <w:tab w:val="num" w:pos="2160"/>
        </w:tabs>
        <w:spacing w:after="0"/>
        <w:ind w:left="2160"/>
        <w:rPr>
          <w:rFonts w:ascii="Arial" w:hAnsi="Arial" w:cs="Arial"/>
          <w:sz w:val="22"/>
          <w:szCs w:val="22"/>
        </w:rPr>
      </w:pPr>
      <w:r w:rsidRPr="007D7504">
        <w:rPr>
          <w:rFonts w:ascii="Arial" w:hAnsi="Arial" w:cs="Arial"/>
          <w:b/>
          <w:bCs/>
          <w:color w:val="FF0000"/>
          <w:sz w:val="22"/>
          <w:szCs w:val="22"/>
          <w:lang w:val="ru-RU"/>
        </w:rPr>
        <w:t>Забелешка:</w:t>
      </w:r>
      <w:r w:rsidRPr="007D7504">
        <w:rPr>
          <w:rFonts w:ascii="Arial" w:hAnsi="Arial" w:cs="Arial"/>
          <w:sz w:val="22"/>
          <w:szCs w:val="22"/>
          <w:lang w:val="ru-RU"/>
        </w:rPr>
        <w:t>Мали отстапки од Планот за слободни активности би можеле да постојат, а</w:t>
      </w:r>
      <w:r w:rsidRPr="007D7504">
        <w:rPr>
          <w:rFonts w:ascii="Arial" w:hAnsi="Arial" w:cs="Arial"/>
          <w:sz w:val="22"/>
          <w:szCs w:val="22"/>
          <w:lang w:val="mk-MK"/>
        </w:rPr>
        <w:t xml:space="preserve"> може во текот на наставата да вметнеме и нови активности во зависност од интересот на учениците.</w:t>
      </w:r>
    </w:p>
    <w:p w:rsidR="007D7504" w:rsidRPr="007D7504" w:rsidRDefault="007D7504" w:rsidP="007D7504">
      <w:pPr>
        <w:pStyle w:val="NormalWeb"/>
        <w:shd w:val="clear" w:color="auto" w:fill="FFFFFF"/>
        <w:spacing w:after="0"/>
        <w:ind w:left="2160"/>
        <w:rPr>
          <w:rFonts w:ascii="Arial" w:hAnsi="Arial" w:cs="Arial"/>
          <w:sz w:val="22"/>
          <w:szCs w:val="22"/>
        </w:rPr>
      </w:pPr>
    </w:p>
    <w:p w:rsidR="007D7504" w:rsidRPr="007D7504" w:rsidRDefault="007D7504" w:rsidP="007D7504">
      <w:pPr>
        <w:shd w:val="clear" w:color="auto" w:fill="548DD4"/>
        <w:rPr>
          <w:rFonts w:ascii="Arial" w:hAnsi="Arial" w:cs="Arial"/>
          <w:sz w:val="28"/>
          <w:szCs w:val="28"/>
        </w:rPr>
      </w:pPr>
      <w:r w:rsidRPr="007D7504">
        <w:rPr>
          <w:rFonts w:ascii="Arial" w:hAnsi="Arial" w:cs="Arial"/>
          <w:b/>
          <w:i/>
          <w:sz w:val="28"/>
          <w:szCs w:val="28"/>
          <w:lang w:val="mk-MK"/>
        </w:rPr>
        <w:t xml:space="preserve">Содржина: </w:t>
      </w:r>
    </w:p>
    <w:p w:rsidR="007D7504" w:rsidRPr="007D7504" w:rsidRDefault="007D7504" w:rsidP="0076038D">
      <w:pPr>
        <w:numPr>
          <w:ilvl w:val="0"/>
          <w:numId w:val="2"/>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Давање на  дополнителни програмски содржини</w:t>
      </w:r>
      <w:r w:rsidRPr="007D7504">
        <w:rPr>
          <w:rFonts w:ascii="Arial" w:eastAsia="Cambria" w:hAnsi="Arial" w:cs="Arial"/>
          <w:lang w:val="mk-MK" w:eastAsia="en-US" w:bidi="en-US"/>
        </w:rPr>
        <w:t xml:space="preserve"> според афинитетите на учениците </w:t>
      </w:r>
    </w:p>
    <w:p w:rsidR="007D7504" w:rsidRPr="007D7504" w:rsidRDefault="007D7504" w:rsidP="0076038D">
      <w:pPr>
        <w:numPr>
          <w:ilvl w:val="0"/>
          <w:numId w:val="2"/>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Вклучување </w:t>
      </w:r>
      <w:r w:rsidRPr="007D7504">
        <w:rPr>
          <w:rFonts w:ascii="Arial" w:eastAsia="Cambria" w:hAnsi="Arial" w:cs="Arial"/>
          <w:lang w:val="mk-MK" w:eastAsia="en-US" w:bidi="en-US"/>
        </w:rPr>
        <w:t xml:space="preserve">на учениците </w:t>
      </w:r>
      <w:r w:rsidRPr="007D7504">
        <w:rPr>
          <w:rFonts w:ascii="Arial" w:eastAsia="Cambria" w:hAnsi="Arial" w:cs="Arial"/>
          <w:lang w:val="en-US" w:eastAsia="en-US" w:bidi="en-US"/>
        </w:rPr>
        <w:t>во истражувачки и работни тимови;</w:t>
      </w:r>
    </w:p>
    <w:p w:rsidR="007D7504" w:rsidRPr="007D7504" w:rsidRDefault="007D7504" w:rsidP="0076038D">
      <w:pPr>
        <w:numPr>
          <w:ilvl w:val="0"/>
          <w:numId w:val="2"/>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Вклучување</w:t>
      </w:r>
      <w:r w:rsidRPr="007D7504">
        <w:rPr>
          <w:rFonts w:ascii="Arial" w:eastAsia="Cambria" w:hAnsi="Arial" w:cs="Arial"/>
          <w:lang w:val="mk-MK" w:eastAsia="en-US" w:bidi="en-US"/>
        </w:rPr>
        <w:t xml:space="preserve"> на учениците</w:t>
      </w:r>
      <w:r w:rsidRPr="007D7504">
        <w:rPr>
          <w:rFonts w:ascii="Arial" w:eastAsia="Cambria" w:hAnsi="Arial" w:cs="Arial"/>
          <w:lang w:val="en-US" w:eastAsia="en-US" w:bidi="en-US"/>
        </w:rPr>
        <w:t xml:space="preserve"> во натпревари;</w:t>
      </w:r>
    </w:p>
    <w:p w:rsidR="007D7504" w:rsidRPr="007D7504" w:rsidRDefault="007D7504" w:rsidP="0076038D">
      <w:pPr>
        <w:numPr>
          <w:ilvl w:val="0"/>
          <w:numId w:val="2"/>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Вклучување </w:t>
      </w:r>
      <w:r w:rsidRPr="007D7504">
        <w:rPr>
          <w:rFonts w:ascii="Arial" w:eastAsia="Cambria" w:hAnsi="Arial" w:cs="Arial"/>
          <w:lang w:val="mk-MK" w:eastAsia="en-US" w:bidi="en-US"/>
        </w:rPr>
        <w:t xml:space="preserve">на учениците </w:t>
      </w:r>
      <w:r w:rsidRPr="007D7504">
        <w:rPr>
          <w:rFonts w:ascii="Arial" w:eastAsia="Cambria" w:hAnsi="Arial" w:cs="Arial"/>
          <w:lang w:val="en-US" w:eastAsia="en-US" w:bidi="en-US"/>
        </w:rPr>
        <w:t>во изработка на проекти;</w:t>
      </w:r>
    </w:p>
    <w:p w:rsidR="007D7504" w:rsidRPr="007D7504" w:rsidRDefault="007D7504" w:rsidP="0076038D">
      <w:pPr>
        <w:numPr>
          <w:ilvl w:val="0"/>
          <w:numId w:val="2"/>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Вклучување </w:t>
      </w:r>
      <w:r w:rsidRPr="007D7504">
        <w:rPr>
          <w:rFonts w:ascii="Arial" w:eastAsia="Cambria" w:hAnsi="Arial" w:cs="Arial"/>
          <w:lang w:val="mk-MK" w:eastAsia="en-US" w:bidi="en-US"/>
        </w:rPr>
        <w:t xml:space="preserve">на учениците </w:t>
      </w:r>
      <w:r w:rsidRPr="007D7504">
        <w:rPr>
          <w:rFonts w:ascii="Arial" w:eastAsia="Cambria" w:hAnsi="Arial" w:cs="Arial"/>
          <w:lang w:val="en-US" w:eastAsia="en-US" w:bidi="en-US"/>
        </w:rPr>
        <w:t>во вон наставни активности;</w:t>
      </w:r>
    </w:p>
    <w:p w:rsidR="007D7504" w:rsidRPr="007D7504" w:rsidRDefault="007D7504" w:rsidP="0076038D">
      <w:pPr>
        <w:numPr>
          <w:ilvl w:val="0"/>
          <w:numId w:val="2"/>
        </w:numPr>
        <w:tabs>
          <w:tab w:val="clear" w:pos="0"/>
          <w:tab w:val="left" w:pos="81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Продолжување со активностите и по </w:t>
      </w:r>
      <w:r w:rsidRPr="007D7504">
        <w:rPr>
          <w:rFonts w:ascii="Arial" w:eastAsia="Cambria" w:hAnsi="Arial" w:cs="Arial"/>
          <w:sz w:val="22"/>
          <w:szCs w:val="22"/>
          <w:lang w:val="en-US" w:eastAsia="en-US" w:bidi="en-US"/>
        </w:rPr>
        <w:t>завршувањето на училишниот ден,</w:t>
      </w:r>
      <w:r w:rsidRPr="007D7504">
        <w:rPr>
          <w:rFonts w:ascii="Arial" w:eastAsia="Cambria" w:hAnsi="Arial" w:cs="Arial"/>
          <w:lang w:val="en-US" w:eastAsia="en-US" w:bidi="en-US"/>
        </w:rPr>
        <w:t xml:space="preserve">со помош на родителите </w:t>
      </w:r>
    </w:p>
    <w:p w:rsidR="007D7504" w:rsidRPr="007D7504" w:rsidRDefault="007D7504" w:rsidP="0076038D">
      <w:pPr>
        <w:numPr>
          <w:ilvl w:val="0"/>
          <w:numId w:val="2"/>
        </w:numPr>
        <w:tabs>
          <w:tab w:val="clear" w:pos="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Барање од ученикот да опише или споредува некој лик од филм што е гледан заедно со него;</w:t>
      </w:r>
    </w:p>
    <w:p w:rsidR="007D7504" w:rsidRPr="007D7504" w:rsidRDefault="007D7504" w:rsidP="0076038D">
      <w:pPr>
        <w:numPr>
          <w:ilvl w:val="0"/>
          <w:numId w:val="2"/>
        </w:numPr>
        <w:tabs>
          <w:tab w:val="clear" w:pos="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Барање да се опише некој предмет и да се побара решение, како може истиот да се подобри или за што друго може да се користи;</w:t>
      </w:r>
    </w:p>
    <w:p w:rsidR="007D7504" w:rsidRPr="007D7504" w:rsidRDefault="007D7504" w:rsidP="0076038D">
      <w:pPr>
        <w:numPr>
          <w:ilvl w:val="0"/>
          <w:numId w:val="2"/>
        </w:numPr>
        <w:tabs>
          <w:tab w:val="clear" w:pos="0"/>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Читање  приказна,прекинување со читањетопред самиот крај и барање од ученикот сам да ја продолжи приказната;</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Изучување широки теми и проблеми од одредени области;</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lastRenderedPageBreak/>
        <w:t>Интердисциплинарен пристап во наставата, кој е заснованна интеграција на проблемите од р</w:t>
      </w:r>
      <w:r w:rsidRPr="007D7504">
        <w:rPr>
          <w:rFonts w:ascii="Arial" w:eastAsia="Cambria" w:hAnsi="Arial" w:cs="Arial"/>
          <w:sz w:val="22"/>
          <w:szCs w:val="22"/>
          <w:lang w:val="en-US" w:eastAsia="en-US" w:bidi="en-US"/>
        </w:rPr>
        <w:t>азлични области на науката,</w:t>
      </w:r>
      <w:r w:rsidRPr="007D7504">
        <w:rPr>
          <w:rFonts w:ascii="Arial" w:eastAsia="Cambria" w:hAnsi="Arial" w:cs="Arial"/>
          <w:lang w:val="en-US" w:eastAsia="en-US" w:bidi="en-US"/>
        </w:rPr>
        <w:t>(заради поттикнување на  желбата нанадарените ученици запроширување и продлабочување на знаењата и развивање способност да реагираат наразличните појави);</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Развивање самост</w:t>
      </w:r>
      <w:r w:rsidRPr="007D7504">
        <w:rPr>
          <w:rFonts w:ascii="Arial" w:eastAsia="Cambria" w:hAnsi="Arial" w:cs="Arial"/>
          <w:lang w:val="mk-MK" w:eastAsia="en-US" w:bidi="en-US"/>
        </w:rPr>
        <w:t>ојност</w:t>
      </w:r>
      <w:r w:rsidRPr="007D7504">
        <w:rPr>
          <w:rFonts w:ascii="Arial" w:eastAsia="Cambria" w:hAnsi="Arial" w:cs="Arial"/>
          <w:lang w:val="en-US" w:eastAsia="en-US" w:bidi="en-US"/>
        </w:rPr>
        <w:t xml:space="preserve"> во наставата;</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Обезбедување флексибилност и разновидност на васпитно-образовниот процес во погледна содржини, облици, методи и вклучување на учениците во одбирање на истите;</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Користење на  различни </w:t>
      </w:r>
      <w:r w:rsidRPr="007D7504">
        <w:rPr>
          <w:rFonts w:ascii="Arial" w:eastAsia="Cambria" w:hAnsi="Arial" w:cs="Arial"/>
          <w:lang w:val="mk-MK" w:eastAsia="en-US" w:bidi="en-US"/>
        </w:rPr>
        <w:t xml:space="preserve">ресурси  </w:t>
      </w:r>
      <w:r w:rsidRPr="007D7504">
        <w:rPr>
          <w:rFonts w:ascii="Arial" w:eastAsia="Cambria" w:hAnsi="Arial" w:cs="Arial"/>
          <w:lang w:val="en-US" w:eastAsia="en-US" w:bidi="en-US"/>
        </w:rPr>
        <w:t>на информации;</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Подобрување на просторот и материјалите за работа;</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Овозможување на учениците да ги проценат своите вредности и да создадат  сопствени идеи и уверувања;</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Овозможување психолошко-педагошка поддршка заради с</w:t>
      </w:r>
      <w:r w:rsidRPr="007D7504">
        <w:rPr>
          <w:rFonts w:ascii="Arial" w:eastAsia="Cambria" w:hAnsi="Arial" w:cs="Arial"/>
          <w:lang w:val="mk-MK" w:eastAsia="en-US" w:bidi="en-US"/>
        </w:rPr>
        <w:t>о</w:t>
      </w:r>
      <w:r w:rsidRPr="007D7504">
        <w:rPr>
          <w:rFonts w:ascii="Arial" w:eastAsia="Cambria" w:hAnsi="Arial" w:cs="Arial"/>
          <w:lang w:val="en-US" w:eastAsia="en-US" w:bidi="en-US"/>
        </w:rPr>
        <w:t>владување на личните проблеми на учениците;</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Оспособување на учениците сами да ги дефинириаат проблемите со кои се спремни да се занимаваат и да ги осмислат постапките  </w:t>
      </w:r>
      <w:r w:rsidRPr="007D7504">
        <w:rPr>
          <w:rFonts w:ascii="Arial" w:eastAsia="Cambria" w:hAnsi="Arial" w:cs="Arial"/>
          <w:lang w:val="mk-MK" w:eastAsia="en-US" w:bidi="en-US"/>
        </w:rPr>
        <w:t xml:space="preserve">и начините </w:t>
      </w:r>
      <w:r w:rsidRPr="007D7504">
        <w:rPr>
          <w:rFonts w:ascii="Arial" w:eastAsia="Cambria" w:hAnsi="Arial" w:cs="Arial"/>
          <w:lang w:val="en-US" w:eastAsia="en-US" w:bidi="en-US"/>
        </w:rPr>
        <w:t xml:space="preserve">за пронаоѓање на </w:t>
      </w:r>
      <w:r w:rsidRPr="007D7504">
        <w:rPr>
          <w:rFonts w:ascii="Arial" w:eastAsia="Cambria" w:hAnsi="Arial" w:cs="Arial"/>
          <w:lang w:val="mk-MK" w:eastAsia="en-US" w:bidi="en-US"/>
        </w:rPr>
        <w:t>солуции</w:t>
      </w:r>
      <w:r w:rsidRPr="007D7504">
        <w:rPr>
          <w:rFonts w:ascii="Arial" w:eastAsia="Cambria" w:hAnsi="Arial" w:cs="Arial"/>
          <w:lang w:val="en-US" w:eastAsia="en-US" w:bidi="en-US"/>
        </w:rPr>
        <w:t xml:space="preserve">; </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Развивање на истражувачки дух;</w:t>
      </w:r>
      <w:r w:rsidRPr="007D7504">
        <w:rPr>
          <w:rFonts w:ascii="Arial" w:eastAsia="Cambria" w:hAnsi="Arial" w:cs="Arial"/>
          <w:lang w:val="mk-MK" w:eastAsia="en-US" w:bidi="en-US"/>
        </w:rPr>
        <w:t xml:space="preserve">фер плеј однесување </w:t>
      </w:r>
    </w:p>
    <w:p w:rsidR="007D7504" w:rsidRPr="007D7504" w:rsidRDefault="007D7504" w:rsidP="0076038D">
      <w:pPr>
        <w:numPr>
          <w:ilvl w:val="0"/>
          <w:numId w:val="2"/>
        </w:numPr>
        <w:tabs>
          <w:tab w:val="left" w:pos="1170"/>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Оспособувањена учениците правилно да приоѓаат на одредени проблеми.</w:t>
      </w:r>
    </w:p>
    <w:p w:rsidR="007D7504" w:rsidRPr="007D7504" w:rsidRDefault="007D7504" w:rsidP="007D7504">
      <w:pPr>
        <w:spacing w:after="200" w:line="276" w:lineRule="auto"/>
        <w:ind w:left="720"/>
        <w:contextualSpacing/>
        <w:jc w:val="both"/>
        <w:rPr>
          <w:rFonts w:ascii="Arial" w:eastAsia="Cambria" w:hAnsi="Arial" w:cs="Arial"/>
          <w:lang w:val="mk-MK" w:eastAsia="en-US" w:bidi="en-US"/>
        </w:rPr>
      </w:pPr>
    </w:p>
    <w:p w:rsidR="007D7504" w:rsidRPr="007D7504" w:rsidRDefault="007D7504" w:rsidP="007D7504">
      <w:pPr>
        <w:spacing w:after="200" w:line="276" w:lineRule="auto"/>
        <w:ind w:left="720"/>
        <w:contextualSpacing/>
        <w:jc w:val="both"/>
        <w:rPr>
          <w:rFonts w:ascii="Arial" w:eastAsia="Cambria" w:hAnsi="Arial" w:cs="Arial"/>
          <w:lang w:val="mk-MK" w:eastAsia="en-US" w:bidi="en-US"/>
        </w:rPr>
      </w:pPr>
    </w:p>
    <w:p w:rsidR="007D7504" w:rsidRPr="007D7504" w:rsidRDefault="007D7504" w:rsidP="007D7504">
      <w:pPr>
        <w:shd w:val="clear" w:color="auto" w:fill="CC0066"/>
        <w:spacing w:after="200" w:line="276" w:lineRule="auto"/>
        <w:ind w:left="720"/>
        <w:contextualSpacing/>
        <w:rPr>
          <w:rFonts w:ascii="Arial" w:eastAsia="Cambria" w:hAnsi="Arial" w:cs="Arial"/>
          <w:lang w:val="mk-MK" w:eastAsia="en-US" w:bidi="en-US"/>
        </w:rPr>
      </w:pPr>
      <w:r w:rsidRPr="007D7504">
        <w:rPr>
          <w:rFonts w:ascii="Arial" w:eastAsia="Cambria" w:hAnsi="Arial" w:cs="Arial"/>
          <w:b/>
          <w:color w:val="FFFFFF"/>
          <w:lang w:val="en-US" w:eastAsia="en-US" w:bidi="en-US"/>
        </w:rPr>
        <w:t>Посебни способности:</w:t>
      </w:r>
    </w:p>
    <w:p w:rsidR="007D7504" w:rsidRPr="007D7504" w:rsidRDefault="007D7504" w:rsidP="007D7504">
      <w:pPr>
        <w:spacing w:after="200" w:line="276" w:lineRule="auto"/>
        <w:ind w:left="720"/>
        <w:contextualSpacing/>
        <w:rPr>
          <w:rFonts w:ascii="Arial" w:eastAsia="Cambria" w:hAnsi="Arial" w:cs="Arial"/>
          <w:sz w:val="22"/>
          <w:szCs w:val="22"/>
          <w:lang w:val="en-US" w:eastAsia="en-US" w:bidi="en-US"/>
        </w:rPr>
      </w:pP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Вербално-лингвистички ( лесно  составува реченици, течно чита, убаво пишува...);</w:t>
      </w:r>
    </w:p>
    <w:p w:rsidR="007D7504" w:rsidRPr="007D7504" w:rsidRDefault="007D7504" w:rsidP="007D7504">
      <w:pPr>
        <w:tabs>
          <w:tab w:val="left" w:pos="6930"/>
          <w:tab w:val="left" w:pos="9900"/>
          <w:tab w:val="left" w:pos="9990"/>
        </w:tabs>
        <w:spacing w:after="200" w:line="276" w:lineRule="auto"/>
        <w:ind w:left="720"/>
        <w:contextualSpacing/>
        <w:rPr>
          <w:rFonts w:ascii="Arial" w:eastAsia="Cambria" w:hAnsi="Arial" w:cs="Arial"/>
          <w:lang w:val="en-US" w:eastAsia="en-US" w:bidi="en-US"/>
        </w:rPr>
      </w:pPr>
      <w:r w:rsidRPr="007D7504">
        <w:rPr>
          <w:rFonts w:ascii="Arial" w:eastAsia="Cambria" w:hAnsi="Arial" w:cs="Arial"/>
          <w:lang w:val="en-US" w:eastAsia="en-US" w:bidi="en-US"/>
        </w:rPr>
        <w:t>Логичко-математички (успешно ги разбира броевите и релациите меѓу нив, логички заклучува...);</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 xml:space="preserve"> Визуелно-просторни (лесно се ориентира во просторот, лесно ги  воочува односите  меѓу елементите...);</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Телесно-кинестетички (добра контрола на движењата и изразени емоции...);</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lastRenderedPageBreak/>
        <w:t>Музичко-ритмички (изразен слух за музика, чувство за ритам и мелодија);</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Интерперсонални (лесно  воочува односи меѓу луѓето и комуницира со нив...);</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Интраперсонални (лесно го препознавасопствениот  начин на  функционирање и функционирањето на  другите...);</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Натуралистички (лесно  идентификува и класифицира шаблони во природата...).</w:t>
      </w:r>
    </w:p>
    <w:p w:rsidR="007D7504" w:rsidRPr="007D7504" w:rsidRDefault="007D7504" w:rsidP="007D7504">
      <w:pPr>
        <w:spacing w:after="200" w:line="276" w:lineRule="auto"/>
        <w:ind w:left="720"/>
        <w:contextualSpacing/>
        <w:rPr>
          <w:rFonts w:ascii="Arial" w:eastAsia="Cambria" w:hAnsi="Arial" w:cs="Arial"/>
          <w:lang w:val="en-US" w:eastAsia="en-US" w:bidi="en-US"/>
        </w:rPr>
      </w:pPr>
    </w:p>
    <w:p w:rsidR="007D7504" w:rsidRPr="007D7504" w:rsidRDefault="007D7504" w:rsidP="007D7504">
      <w:pPr>
        <w:shd w:val="clear" w:color="auto" w:fill="FF5050"/>
        <w:spacing w:after="200" w:line="276" w:lineRule="auto"/>
        <w:ind w:left="720"/>
        <w:contextualSpacing/>
        <w:jc w:val="both"/>
        <w:rPr>
          <w:rFonts w:ascii="Arial" w:eastAsia="Cambria" w:hAnsi="Arial" w:cs="Arial"/>
          <w:lang w:val="en-US" w:eastAsia="en-US" w:bidi="en-US"/>
        </w:rPr>
      </w:pPr>
      <w:r w:rsidRPr="007D7504">
        <w:rPr>
          <w:rFonts w:ascii="Arial" w:eastAsia="Cambria" w:hAnsi="Arial" w:cs="Arial"/>
          <w:b/>
          <w:color w:val="FFFFFF"/>
          <w:lang w:val="en-US" w:eastAsia="en-US" w:bidi="en-US"/>
        </w:rPr>
        <w:t>Интереси:</w:t>
      </w:r>
    </w:p>
    <w:p w:rsidR="007D7504" w:rsidRPr="007D7504" w:rsidRDefault="007D7504" w:rsidP="007D7504">
      <w:pPr>
        <w:spacing w:after="200" w:line="276" w:lineRule="auto"/>
        <w:ind w:left="720"/>
        <w:contextualSpacing/>
        <w:jc w:val="both"/>
        <w:rPr>
          <w:rFonts w:ascii="Arial" w:eastAsia="Cambria" w:hAnsi="Arial" w:cs="Arial"/>
          <w:sz w:val="22"/>
          <w:szCs w:val="22"/>
          <w:lang w:val="en-US" w:eastAsia="en-US" w:bidi="en-US"/>
        </w:rPr>
      </w:pP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Изразува посебен интересспрема книгите, енциклопедиите</w:t>
      </w:r>
      <w:r w:rsidRPr="007D7504">
        <w:rPr>
          <w:rFonts w:ascii="Arial" w:eastAsia="Cambria" w:hAnsi="Arial" w:cs="Arial"/>
          <w:lang w:val="mk-MK" w:eastAsia="en-US" w:bidi="en-US"/>
        </w:rPr>
        <w:t>,</w:t>
      </w:r>
      <w:r w:rsidRPr="007D7504">
        <w:rPr>
          <w:rFonts w:ascii="Arial" w:eastAsia="Cambria" w:hAnsi="Arial" w:cs="Arial"/>
          <w:lang w:val="en-US" w:eastAsia="en-US" w:bidi="en-US"/>
        </w:rPr>
        <w:t>…</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Поставува многу прашања, </w:t>
      </w:r>
      <w:r w:rsidRPr="007D7504">
        <w:rPr>
          <w:rFonts w:ascii="Arial" w:eastAsia="Cambria" w:hAnsi="Arial" w:cs="Arial"/>
          <w:lang w:val="mk-MK" w:eastAsia="en-US" w:bidi="en-US"/>
        </w:rPr>
        <w:t>критички размислува и бара одговори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Бара  дополнителни информации и објаснувања;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Располага со голем  фонд на информации;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Сака да пробува нови работи;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Постојано  бара  предизвици;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 xml:space="preserve">Отворене, добар набљудувач и брзо </w:t>
      </w:r>
      <w:r w:rsidRPr="007D7504">
        <w:rPr>
          <w:rFonts w:ascii="Arial" w:eastAsia="Cambria" w:hAnsi="Arial" w:cs="Arial"/>
          <w:lang w:val="mk-MK" w:eastAsia="en-US" w:bidi="en-US"/>
        </w:rPr>
        <w:t xml:space="preserve">размислува </w:t>
      </w:r>
      <w:r w:rsidRPr="007D7504">
        <w:rPr>
          <w:rFonts w:ascii="Arial" w:eastAsia="Cambria" w:hAnsi="Arial" w:cs="Arial"/>
          <w:lang w:val="en-US" w:eastAsia="en-US" w:bidi="en-US"/>
        </w:rPr>
        <w:t>одговара;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b/>
          <w:color w:val="FFFFFF"/>
          <w:sz w:val="22"/>
          <w:szCs w:val="22"/>
          <w:lang w:val="en-US" w:eastAsia="en-US" w:bidi="en-US"/>
        </w:rPr>
      </w:pPr>
      <w:r w:rsidRPr="007D7504">
        <w:rPr>
          <w:rFonts w:ascii="Arial" w:eastAsia="Cambria" w:hAnsi="Arial" w:cs="Arial"/>
          <w:lang w:val="en-US" w:eastAsia="en-US" w:bidi="en-US"/>
        </w:rPr>
        <w:t>Учествува во многу различни активности.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b/>
          <w:color w:val="FFFFFF"/>
          <w:lang w:val="en-US" w:eastAsia="en-US" w:bidi="en-US"/>
        </w:rPr>
      </w:pPr>
    </w:p>
    <w:p w:rsidR="007D7504" w:rsidRPr="007D7504" w:rsidRDefault="007D7504" w:rsidP="007D7504">
      <w:pPr>
        <w:shd w:val="clear" w:color="auto" w:fill="006699"/>
        <w:spacing w:after="200" w:line="276" w:lineRule="auto"/>
        <w:ind w:left="720"/>
        <w:contextualSpacing/>
        <w:jc w:val="both"/>
        <w:rPr>
          <w:rFonts w:ascii="Arial" w:eastAsia="Cambria" w:hAnsi="Arial" w:cs="Arial"/>
          <w:lang w:val="en-US" w:eastAsia="en-US" w:bidi="en-US"/>
        </w:rPr>
      </w:pPr>
      <w:r w:rsidRPr="007D7504">
        <w:rPr>
          <w:rFonts w:ascii="Arial" w:eastAsia="Cambria" w:hAnsi="Arial" w:cs="Arial"/>
          <w:b/>
          <w:color w:val="FFFFFF"/>
          <w:lang w:val="en-US" w:eastAsia="en-US" w:bidi="en-US"/>
        </w:rPr>
        <w:t>Учење:</w:t>
      </w:r>
    </w:p>
    <w:p w:rsidR="007D7504" w:rsidRPr="007D7504" w:rsidRDefault="007D7504" w:rsidP="007D7504">
      <w:pPr>
        <w:spacing w:after="200" w:line="276" w:lineRule="auto"/>
        <w:ind w:left="720"/>
        <w:contextualSpacing/>
        <w:jc w:val="both"/>
        <w:rPr>
          <w:rFonts w:ascii="Arial" w:eastAsia="Cambria" w:hAnsi="Arial" w:cs="Arial"/>
          <w:sz w:val="22"/>
          <w:szCs w:val="22"/>
          <w:lang w:val="en-US" w:eastAsia="en-US" w:bidi="en-US"/>
        </w:rPr>
      </w:pPr>
    </w:p>
    <w:p w:rsidR="007D7504" w:rsidRPr="007D7504" w:rsidRDefault="007D7504" w:rsidP="007D7504">
      <w:pPr>
        <w:spacing w:after="200" w:line="276" w:lineRule="auto"/>
        <w:ind w:left="720"/>
        <w:contextualSpacing/>
        <w:jc w:val="both"/>
        <w:rPr>
          <w:rFonts w:ascii="Arial" w:eastAsia="Cambria" w:hAnsi="Arial" w:cs="Arial"/>
          <w:sz w:val="22"/>
          <w:szCs w:val="22"/>
          <w:lang w:val="en-US" w:eastAsia="en-US" w:bidi="en-US"/>
        </w:rPr>
      </w:pP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Учи вештини и успешно ги применува;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Брзо ги завршува зададените задачи;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Брзо разбира;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lastRenderedPageBreak/>
        <w:t>Новитеработи ги учи брзо и лесно;</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Новите идеи и поими брзо ги совладува и практично ги применува, ги поврзува и воопштува;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Лесно изведува заклучоци според дадени информации;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Употребува многу општи значења и практични знаења;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Независен е во размислувањата;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Има нови и оригинални решенија и мислења;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b/>
          <w:lang w:val="mk-MK" w:eastAsia="en-US" w:bidi="en-US"/>
        </w:rPr>
      </w:pPr>
      <w:r w:rsidRPr="007D7504">
        <w:rPr>
          <w:rFonts w:ascii="Arial" w:eastAsia="Cambria" w:hAnsi="Arial" w:cs="Arial"/>
          <w:lang w:val="en-US" w:eastAsia="en-US" w:bidi="en-US"/>
        </w:rPr>
        <w:t>Користи високо ниво на мислење (анализира, синтетизира,  проценува, создава ново, применува...).</w:t>
      </w:r>
    </w:p>
    <w:p w:rsidR="007D7504" w:rsidRPr="007D7504" w:rsidRDefault="007D7504" w:rsidP="007D7504">
      <w:pPr>
        <w:spacing w:after="200" w:line="276" w:lineRule="auto"/>
        <w:ind w:left="720"/>
        <w:contextualSpacing/>
        <w:jc w:val="both"/>
        <w:rPr>
          <w:rFonts w:ascii="Arial" w:eastAsia="Cambria" w:hAnsi="Arial" w:cs="Arial"/>
          <w:b/>
          <w:lang w:val="mk-MK" w:eastAsia="en-US" w:bidi="en-US"/>
        </w:rPr>
      </w:pPr>
    </w:p>
    <w:p w:rsidR="007D7504" w:rsidRPr="007D7504" w:rsidRDefault="007D7504" w:rsidP="007D7504">
      <w:pPr>
        <w:shd w:val="clear" w:color="auto" w:fill="CC0066"/>
        <w:spacing w:after="200" w:line="276" w:lineRule="auto"/>
        <w:ind w:left="720"/>
        <w:contextualSpacing/>
        <w:jc w:val="both"/>
        <w:rPr>
          <w:rFonts w:ascii="Arial" w:eastAsia="Cambria" w:hAnsi="Arial" w:cs="Arial"/>
          <w:lang w:val="en-US" w:eastAsia="en-US" w:bidi="en-US"/>
        </w:rPr>
      </w:pPr>
      <w:r w:rsidRPr="007D7504">
        <w:rPr>
          <w:rFonts w:ascii="Arial" w:eastAsia="Cambria" w:hAnsi="Arial" w:cs="Arial"/>
          <w:b/>
          <w:color w:val="FFFFFF"/>
          <w:lang w:val="en-US" w:eastAsia="en-US" w:bidi="en-US"/>
        </w:rPr>
        <w:t>Мотивација:</w:t>
      </w:r>
    </w:p>
    <w:p w:rsidR="007D7504" w:rsidRPr="007D7504" w:rsidRDefault="007D7504" w:rsidP="007D7504">
      <w:pPr>
        <w:spacing w:after="200" w:line="276" w:lineRule="auto"/>
        <w:ind w:left="720"/>
        <w:contextualSpacing/>
        <w:jc w:val="both"/>
        <w:rPr>
          <w:rFonts w:ascii="Arial" w:eastAsia="Cambria" w:hAnsi="Arial" w:cs="Arial"/>
          <w:sz w:val="22"/>
          <w:szCs w:val="22"/>
          <w:lang w:val="en-US" w:eastAsia="en-US" w:bidi="en-US"/>
        </w:rPr>
      </w:pP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Има внатрешна мотивација;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Сака да учи, чита, истражува;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Сака предизвици и барапосложени задачи;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Може долго да го задржи вниманието и да се посвети на задачата;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Има многу  работна енергија и ентузијазам;</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Има висок мотив за постигнувања;</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en-US" w:eastAsia="en-US" w:bidi="en-US"/>
        </w:rPr>
        <w:t>Сака да биде успешен;</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mk-MK" w:eastAsia="en-US" w:bidi="en-US"/>
        </w:rPr>
      </w:pPr>
      <w:r w:rsidRPr="007D7504">
        <w:rPr>
          <w:rFonts w:ascii="Arial" w:eastAsia="Cambria" w:hAnsi="Arial" w:cs="Arial"/>
          <w:lang w:val="en-US" w:eastAsia="en-US" w:bidi="en-US"/>
        </w:rPr>
        <w:t>Си поставува  високи цели.</w:t>
      </w:r>
    </w:p>
    <w:p w:rsidR="007D7504" w:rsidRPr="007D7504" w:rsidRDefault="007D7504" w:rsidP="0076038D">
      <w:pPr>
        <w:numPr>
          <w:ilvl w:val="0"/>
          <w:numId w:val="2"/>
        </w:numPr>
        <w:tabs>
          <w:tab w:val="num" w:pos="2160"/>
        </w:tabs>
        <w:suppressAutoHyphens/>
        <w:spacing w:line="100" w:lineRule="atLeast"/>
        <w:ind w:left="720"/>
        <w:jc w:val="both"/>
        <w:rPr>
          <w:rFonts w:ascii="Arial" w:eastAsia="Cambria" w:hAnsi="Arial" w:cs="Arial"/>
          <w:lang w:val="en-US" w:eastAsia="en-US" w:bidi="en-US"/>
        </w:rPr>
      </w:pPr>
      <w:r w:rsidRPr="007D7504">
        <w:rPr>
          <w:rFonts w:ascii="Arial" w:eastAsia="Cambria" w:hAnsi="Arial" w:cs="Arial"/>
          <w:lang w:val="mk-MK" w:eastAsia="en-US" w:bidi="en-US"/>
        </w:rPr>
        <w:t xml:space="preserve">Сака предизвици </w:t>
      </w:r>
    </w:p>
    <w:p w:rsidR="007D7504" w:rsidRPr="007D7504" w:rsidRDefault="007D7504" w:rsidP="007D7504">
      <w:pPr>
        <w:spacing w:after="200" w:line="276" w:lineRule="auto"/>
        <w:ind w:left="720"/>
        <w:contextualSpacing/>
        <w:jc w:val="both"/>
        <w:rPr>
          <w:rFonts w:ascii="Arial" w:eastAsia="Cambria" w:hAnsi="Arial" w:cs="Arial"/>
          <w:lang w:val="en-US" w:eastAsia="en-US" w:bidi="en-US"/>
        </w:rPr>
      </w:pPr>
    </w:p>
    <w:p w:rsidR="007D7504" w:rsidRPr="007D7504" w:rsidRDefault="007D7504" w:rsidP="007D7504">
      <w:pPr>
        <w:shd w:val="clear" w:color="auto" w:fill="333399"/>
        <w:tabs>
          <w:tab w:val="left" w:pos="900"/>
        </w:tabs>
        <w:spacing w:after="200" w:line="276" w:lineRule="auto"/>
        <w:ind w:left="720"/>
        <w:contextualSpacing/>
        <w:jc w:val="both"/>
        <w:rPr>
          <w:rFonts w:ascii="Arial" w:eastAsia="Cambria" w:hAnsi="Arial" w:cs="Arial"/>
          <w:lang w:val="en-US" w:eastAsia="en-US" w:bidi="en-US"/>
        </w:rPr>
      </w:pPr>
      <w:r w:rsidRPr="007D7504">
        <w:rPr>
          <w:rFonts w:ascii="Arial" w:eastAsia="Cambria" w:hAnsi="Arial" w:cs="Arial"/>
          <w:b/>
          <w:color w:val="FFFFFF"/>
          <w:lang w:val="en-US" w:eastAsia="en-US" w:bidi="en-US"/>
        </w:rPr>
        <w:t xml:space="preserve">Креативност: </w:t>
      </w:r>
    </w:p>
    <w:p w:rsidR="007D7504" w:rsidRPr="007D7504" w:rsidRDefault="007D7504" w:rsidP="007D7504">
      <w:pPr>
        <w:spacing w:after="200" w:line="276" w:lineRule="auto"/>
        <w:ind w:left="720"/>
        <w:contextualSpacing/>
        <w:rPr>
          <w:rFonts w:ascii="Arial" w:eastAsia="Cambria" w:hAnsi="Arial" w:cs="Arial"/>
          <w:sz w:val="22"/>
          <w:szCs w:val="22"/>
          <w:lang w:val="en-US" w:eastAsia="en-US" w:bidi="en-US"/>
        </w:rPr>
      </w:pP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lastRenderedPageBreak/>
        <w:t>Има оригинални идеи</w:t>
      </w:r>
      <w:r w:rsidRPr="007D7504">
        <w:rPr>
          <w:rFonts w:ascii="Arial" w:eastAsia="Cambria" w:hAnsi="Arial" w:cs="Arial"/>
          <w:lang w:val="mk-MK" w:eastAsia="en-US" w:bidi="en-US"/>
        </w:rPr>
        <w:t xml:space="preserve"> и решенија</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На поставените прашања дава невообичаени одговори;</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Кога решава задачи, наоѓа нови решенија и нови начини на решавање на задачите;</w:t>
      </w:r>
      <w:r w:rsidRPr="007D7504">
        <w:rPr>
          <w:rFonts w:ascii="Arial" w:eastAsia="Cambria" w:hAnsi="Arial" w:cs="Arial"/>
          <w:lang w:val="mk-MK" w:eastAsia="en-US" w:bidi="en-US"/>
        </w:rPr>
        <w:t>применува различни стратегии</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Познатитеработи ги согледува од друг агол;</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en-US" w:eastAsia="en-US" w:bidi="en-US"/>
        </w:rPr>
      </w:pPr>
      <w:r w:rsidRPr="007D7504">
        <w:rPr>
          <w:rFonts w:ascii="Arial" w:eastAsia="Cambria" w:hAnsi="Arial" w:cs="Arial"/>
          <w:lang w:val="en-US" w:eastAsia="en-US" w:bidi="en-US"/>
        </w:rPr>
        <w:t>Има бујна фантазија;</w:t>
      </w:r>
    </w:p>
    <w:p w:rsidR="007D7504" w:rsidRPr="007D7504" w:rsidRDefault="007D7504" w:rsidP="0076038D">
      <w:pPr>
        <w:numPr>
          <w:ilvl w:val="0"/>
          <w:numId w:val="2"/>
        </w:numPr>
        <w:tabs>
          <w:tab w:val="num" w:pos="2160"/>
        </w:tabs>
        <w:suppressAutoHyphens/>
        <w:spacing w:line="100" w:lineRule="atLeast"/>
        <w:ind w:left="720"/>
        <w:rPr>
          <w:rFonts w:ascii="Arial" w:eastAsia="Cambria" w:hAnsi="Arial" w:cs="Arial"/>
          <w:lang w:val="mk-MK" w:eastAsia="en-US" w:bidi="en-US"/>
        </w:rPr>
      </w:pPr>
      <w:r w:rsidRPr="007D7504">
        <w:rPr>
          <w:rFonts w:ascii="Arial" w:eastAsia="Cambria" w:hAnsi="Arial" w:cs="Arial"/>
          <w:lang w:val="en-US" w:eastAsia="en-US" w:bidi="en-US"/>
        </w:rPr>
        <w:t>Има потреба своите идеи да ги претвора во мали “проекти” – пишува, прави, конструира, експериментира, црта..</w:t>
      </w:r>
    </w:p>
    <w:p w:rsidR="007D7504" w:rsidRPr="007D7504" w:rsidRDefault="007D7504" w:rsidP="007D7504">
      <w:pPr>
        <w:rPr>
          <w:rFonts w:ascii="Arial" w:hAnsi="Arial" w:cs="Arial"/>
          <w:lang w:val="mk-MK"/>
        </w:rPr>
      </w:pPr>
    </w:p>
    <w:p w:rsidR="007D7504" w:rsidRPr="007D7504" w:rsidRDefault="007D7504" w:rsidP="007D7504">
      <w:pPr>
        <w:shd w:val="clear" w:color="auto" w:fill="333399"/>
        <w:jc w:val="center"/>
        <w:rPr>
          <w:rFonts w:ascii="Arial" w:hAnsi="Arial" w:cs="Arial"/>
          <w:b/>
          <w:color w:val="333399"/>
          <w:lang w:val="mk-MK"/>
        </w:rPr>
      </w:pPr>
      <w:r w:rsidRPr="007D7504">
        <w:rPr>
          <w:rFonts w:ascii="Arial" w:hAnsi="Arial" w:cs="Arial"/>
          <w:b/>
          <w:i/>
          <w:color w:val="FFFFFF"/>
          <w:lang w:val="mk-MK"/>
        </w:rPr>
        <w:t>Предмети и секции</w:t>
      </w:r>
    </w:p>
    <w:p w:rsidR="007D7504" w:rsidRPr="007D7504" w:rsidRDefault="007D7504" w:rsidP="007D7504">
      <w:pPr>
        <w:shd w:val="clear" w:color="auto" w:fill="FFFFFF"/>
        <w:rPr>
          <w:rFonts w:ascii="Arial" w:hAnsi="Arial" w:cs="Arial"/>
          <w:b/>
          <w:i/>
          <w:lang w:val="mk-MK"/>
        </w:rPr>
      </w:pPr>
    </w:p>
    <w:p w:rsidR="007D7504" w:rsidRPr="007D7504" w:rsidRDefault="007D7504" w:rsidP="007D7504">
      <w:pPr>
        <w:shd w:val="clear" w:color="auto" w:fill="FFFFFF"/>
        <w:rPr>
          <w:rFonts w:ascii="Arial" w:hAnsi="Arial" w:cs="Arial"/>
          <w:b/>
          <w:i/>
          <w:lang w:val="mk-MK"/>
        </w:rPr>
      </w:pP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6"/>
        <w:gridCol w:w="4558"/>
      </w:tblGrid>
      <w:tr w:rsidR="007D7504" w:rsidRPr="007D7504" w:rsidTr="00944A32">
        <w:trPr>
          <w:jc w:val="center"/>
        </w:trPr>
        <w:tc>
          <w:tcPr>
            <w:tcW w:w="4486"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jc w:val="center"/>
              <w:rPr>
                <w:rFonts w:ascii="Arial" w:hAnsi="Arial" w:cs="Arial"/>
                <w:b/>
                <w:i/>
                <w:lang w:val="mk-MK"/>
              </w:rPr>
            </w:pPr>
            <w:r w:rsidRPr="007D7504">
              <w:rPr>
                <w:rFonts w:ascii="Arial" w:hAnsi="Arial" w:cs="Arial"/>
                <w:b/>
                <w:lang w:val="mk-MK"/>
              </w:rPr>
              <w:t>Македонски јазик</w:t>
            </w:r>
          </w:p>
        </w:tc>
        <w:tc>
          <w:tcPr>
            <w:tcW w:w="4558"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jc w:val="center"/>
              <w:rPr>
                <w:rFonts w:ascii="Arial" w:hAnsi="Arial" w:cs="Arial"/>
                <w:b/>
                <w:i/>
                <w:lang w:val="mk-MK"/>
              </w:rPr>
            </w:pPr>
            <w:r w:rsidRPr="007D7504">
              <w:rPr>
                <w:rFonts w:ascii="Arial" w:hAnsi="Arial" w:cs="Arial"/>
                <w:b/>
                <w:color w:val="00B0F0"/>
                <w:lang w:val="mk-MK"/>
              </w:rPr>
              <w:t>Читатели и актери</w:t>
            </w:r>
          </w:p>
        </w:tc>
      </w:tr>
      <w:tr w:rsidR="007D7504" w:rsidRPr="007D7504" w:rsidTr="00944A32">
        <w:trPr>
          <w:jc w:val="center"/>
        </w:trPr>
        <w:tc>
          <w:tcPr>
            <w:tcW w:w="4486"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jc w:val="center"/>
              <w:rPr>
                <w:rFonts w:ascii="Arial" w:hAnsi="Arial" w:cs="Arial"/>
                <w:b/>
                <w:lang w:val="mk-MK"/>
              </w:rPr>
            </w:pPr>
            <w:r w:rsidRPr="007D7504">
              <w:rPr>
                <w:rFonts w:ascii="Arial" w:hAnsi="Arial" w:cs="Arial"/>
                <w:b/>
                <w:lang w:val="mk-MK"/>
              </w:rPr>
              <w:t>Математика</w:t>
            </w:r>
          </w:p>
        </w:tc>
        <w:tc>
          <w:tcPr>
            <w:tcW w:w="4558"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tabs>
                <w:tab w:val="left" w:pos="1275"/>
              </w:tabs>
              <w:rPr>
                <w:rFonts w:ascii="Arial" w:hAnsi="Arial" w:cs="Arial"/>
                <w:b/>
                <w:i/>
                <w:lang w:val="mk-MK"/>
              </w:rPr>
            </w:pPr>
            <w:r w:rsidRPr="007D7504">
              <w:rPr>
                <w:rFonts w:ascii="Arial" w:hAnsi="Arial" w:cs="Arial"/>
                <w:b/>
                <w:i/>
                <w:color w:val="00B0F0"/>
                <w:lang w:val="mk-MK"/>
              </w:rPr>
              <w:t>Логичари –математичари</w:t>
            </w:r>
          </w:p>
        </w:tc>
      </w:tr>
      <w:tr w:rsidR="007D7504" w:rsidRPr="007D7504" w:rsidTr="00944A32">
        <w:trPr>
          <w:jc w:val="center"/>
        </w:trPr>
        <w:tc>
          <w:tcPr>
            <w:tcW w:w="4486"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jc w:val="center"/>
              <w:rPr>
                <w:rFonts w:ascii="Arial" w:hAnsi="Arial" w:cs="Arial"/>
                <w:b/>
                <w:i/>
                <w:lang w:val="mk-MK"/>
              </w:rPr>
            </w:pPr>
            <w:r w:rsidRPr="007D7504">
              <w:rPr>
                <w:rFonts w:ascii="Arial" w:hAnsi="Arial" w:cs="Arial"/>
                <w:b/>
                <w:lang w:val="mk-MK"/>
              </w:rPr>
              <w:t>Ликовно образование</w:t>
            </w:r>
          </w:p>
        </w:tc>
        <w:tc>
          <w:tcPr>
            <w:tcW w:w="4558"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jc w:val="center"/>
              <w:rPr>
                <w:rFonts w:ascii="Arial" w:hAnsi="Arial" w:cs="Arial"/>
                <w:b/>
                <w:i/>
                <w:lang w:val="mk-MK"/>
              </w:rPr>
            </w:pPr>
            <w:r w:rsidRPr="007D7504">
              <w:rPr>
                <w:rFonts w:ascii="Arial" w:hAnsi="Arial" w:cs="Arial"/>
                <w:b/>
                <w:color w:val="00B0F0"/>
                <w:lang w:val="mk-MK"/>
              </w:rPr>
              <w:t>Уметници</w:t>
            </w:r>
          </w:p>
        </w:tc>
      </w:tr>
      <w:tr w:rsidR="007D7504" w:rsidRPr="007D7504" w:rsidTr="00944A32">
        <w:trPr>
          <w:jc w:val="center"/>
        </w:trPr>
        <w:tc>
          <w:tcPr>
            <w:tcW w:w="4486"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jc w:val="center"/>
              <w:rPr>
                <w:rFonts w:ascii="Arial" w:hAnsi="Arial" w:cs="Arial"/>
                <w:b/>
                <w:i/>
                <w:lang w:val="mk-MK"/>
              </w:rPr>
            </w:pPr>
            <w:r w:rsidRPr="007D7504">
              <w:rPr>
                <w:rFonts w:ascii="Arial" w:hAnsi="Arial" w:cs="Arial"/>
                <w:b/>
                <w:lang w:val="mk-MK"/>
              </w:rPr>
              <w:t>Музичко образование</w:t>
            </w:r>
          </w:p>
        </w:tc>
        <w:tc>
          <w:tcPr>
            <w:tcW w:w="4558" w:type="dxa"/>
            <w:tcBorders>
              <w:top w:val="single" w:sz="18" w:space="0" w:color="000000"/>
              <w:left w:val="single" w:sz="18" w:space="0" w:color="000000"/>
              <w:bottom w:val="single" w:sz="18" w:space="0" w:color="000000"/>
              <w:right w:val="single" w:sz="18" w:space="0" w:color="000000"/>
            </w:tcBorders>
          </w:tcPr>
          <w:p w:rsidR="007D7504" w:rsidRPr="007D7504" w:rsidRDefault="007D7504" w:rsidP="00944A32">
            <w:pPr>
              <w:jc w:val="center"/>
              <w:rPr>
                <w:rFonts w:ascii="Arial" w:hAnsi="Arial" w:cs="Arial"/>
                <w:b/>
                <w:i/>
                <w:lang w:val="mk-MK"/>
              </w:rPr>
            </w:pPr>
            <w:r w:rsidRPr="007D7504">
              <w:rPr>
                <w:rFonts w:ascii="Arial" w:hAnsi="Arial" w:cs="Arial"/>
                <w:b/>
                <w:color w:val="00B0F0"/>
                <w:lang w:val="mk-MK"/>
              </w:rPr>
              <w:t>Модерен балет, ора и танци</w:t>
            </w:r>
          </w:p>
        </w:tc>
      </w:tr>
    </w:tbl>
    <w:p w:rsidR="007D7504" w:rsidRPr="007D7504" w:rsidRDefault="007D7504" w:rsidP="007D7504">
      <w:pPr>
        <w:shd w:val="clear" w:color="auto" w:fill="FFFFFF"/>
        <w:rPr>
          <w:rFonts w:ascii="Arial" w:hAnsi="Arial" w:cs="Arial"/>
          <w:b/>
          <w:i/>
          <w:lang w:val="mk-MK"/>
        </w:rPr>
      </w:pPr>
    </w:p>
    <w:p w:rsidR="007D7504" w:rsidRPr="007D7504" w:rsidRDefault="007D7504" w:rsidP="007D7504">
      <w:pPr>
        <w:shd w:val="clear" w:color="auto" w:fill="FFFFFF"/>
        <w:rPr>
          <w:rFonts w:ascii="Arial" w:hAnsi="Arial" w:cs="Arial"/>
          <w:b/>
          <w:i/>
          <w:lang w:val="mk-MK"/>
        </w:rPr>
      </w:pPr>
    </w:p>
    <w:p w:rsidR="007D7504" w:rsidRPr="007D7504" w:rsidRDefault="007D7504" w:rsidP="007D7504">
      <w:pPr>
        <w:shd w:val="clear" w:color="auto" w:fill="3333CC"/>
        <w:rPr>
          <w:rFonts w:ascii="Arial" w:hAnsi="Arial" w:cs="Arial"/>
          <w:b/>
          <w:color w:val="CC0066"/>
          <w:lang w:val="mk-MK"/>
        </w:rPr>
      </w:pPr>
      <w:r w:rsidRPr="007D7504">
        <w:rPr>
          <w:rFonts w:ascii="Arial" w:hAnsi="Arial" w:cs="Arial"/>
          <w:b/>
          <w:i/>
          <w:color w:val="FFFFFF"/>
          <w:lang w:val="mk-MK"/>
        </w:rPr>
        <w:t>цели :</w:t>
      </w:r>
    </w:p>
    <w:p w:rsidR="007D7504" w:rsidRPr="007D7504" w:rsidRDefault="007D7504" w:rsidP="007D7504">
      <w:pPr>
        <w:shd w:val="clear" w:color="auto" w:fill="FFFFFF"/>
        <w:jc w:val="center"/>
        <w:rPr>
          <w:rFonts w:ascii="Arial" w:hAnsi="Arial" w:cs="Arial"/>
          <w:b/>
          <w:color w:val="CC0066"/>
          <w:lang w:val="mk-MK"/>
        </w:rPr>
      </w:pPr>
    </w:p>
    <w:p w:rsidR="007D7504" w:rsidRPr="007D7504" w:rsidRDefault="007D7504" w:rsidP="007D7504">
      <w:pPr>
        <w:shd w:val="clear" w:color="auto" w:fill="FFFFFF"/>
        <w:jc w:val="center"/>
        <w:rPr>
          <w:rFonts w:ascii="Arial" w:hAnsi="Arial" w:cs="Arial"/>
          <w:b/>
          <w:color w:val="CC0066"/>
          <w:lang w:val="mk-MK"/>
        </w:rPr>
      </w:pPr>
    </w:p>
    <w:p w:rsidR="007D7504" w:rsidRPr="007D7504" w:rsidRDefault="007D7504" w:rsidP="007D7504">
      <w:pPr>
        <w:shd w:val="clear" w:color="auto" w:fill="FFFFFF"/>
        <w:jc w:val="center"/>
        <w:rPr>
          <w:rFonts w:ascii="Arial" w:hAnsi="Arial" w:cs="Arial"/>
          <w:b/>
          <w:color w:val="CC0066"/>
          <w:sz w:val="28"/>
          <w:szCs w:val="28"/>
          <w:lang w:val="mk-MK"/>
        </w:rPr>
      </w:pPr>
      <w:r w:rsidRPr="007D7504">
        <w:rPr>
          <w:rFonts w:ascii="Arial" w:hAnsi="Arial" w:cs="Arial"/>
          <w:b/>
          <w:color w:val="CC0066"/>
          <w:sz w:val="28"/>
          <w:szCs w:val="28"/>
          <w:lang w:val="mk-MK"/>
        </w:rPr>
        <w:t>Македонски јазик</w:t>
      </w:r>
    </w:p>
    <w:p w:rsidR="007D7504" w:rsidRPr="007D7504" w:rsidRDefault="007D7504" w:rsidP="007D7504">
      <w:pPr>
        <w:shd w:val="clear" w:color="auto" w:fill="FFFFFF"/>
        <w:jc w:val="center"/>
        <w:rPr>
          <w:rFonts w:ascii="Arial" w:hAnsi="Arial" w:cs="Arial"/>
          <w:b/>
          <w:sz w:val="28"/>
          <w:szCs w:val="28"/>
          <w:lang w:val="mk-MK"/>
        </w:rPr>
      </w:pPr>
    </w:p>
    <w:p w:rsidR="007D7504" w:rsidRPr="007D7504" w:rsidRDefault="007D7504" w:rsidP="007D7504">
      <w:pPr>
        <w:jc w:val="both"/>
        <w:rPr>
          <w:rFonts w:ascii="Arial" w:hAnsi="Arial" w:cs="Arial"/>
          <w:lang w:val="mk-MK"/>
        </w:rPr>
      </w:pPr>
      <w:r w:rsidRPr="007D7504">
        <w:rPr>
          <w:rFonts w:ascii="Arial" w:hAnsi="Arial" w:cs="Arial"/>
          <w:b/>
          <w:lang w:val="mk-MK"/>
        </w:rPr>
        <w:t>Ученикот</w:t>
      </w:r>
      <w:r w:rsidRPr="007D7504">
        <w:rPr>
          <w:rFonts w:ascii="Arial" w:hAnsi="Arial" w:cs="Arial"/>
          <w:b/>
        </w:rPr>
        <w:t>/</w:t>
      </w:r>
      <w:r w:rsidRPr="007D7504">
        <w:rPr>
          <w:rFonts w:ascii="Arial" w:hAnsi="Arial" w:cs="Arial"/>
          <w:b/>
          <w:lang w:val="mk-MK"/>
        </w:rPr>
        <w:t>ученичката</w:t>
      </w:r>
      <w:r w:rsidRPr="007D7504">
        <w:rPr>
          <w:rFonts w:ascii="Arial" w:hAnsi="Arial" w:cs="Arial"/>
          <w:b/>
        </w:rPr>
        <w:t>:</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lastRenderedPageBreak/>
        <w:t>да разликува народен говор наспроти стандарден јазик</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чита со разбирање различни текстови</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 xml:space="preserve"> да користи правилен ред на зборовите во реченицата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користи именки,придавки,главни броеви и глаголи во усното и писменото изразување во даден реченичен контекст.</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користи елементарни граматички и правописни норми при читањето и пишувањето.</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чита и прераскажува литературни дела од народната и уметничката литература соодветна на возраста.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се оспособи да раскажува усно и писмено на стандарден јазик.</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користи различни форми на писмено изразување(текст за честитка,покана)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составува прашања по дадени одговори.</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учествува во разговор во кој искажува доживувања, чувства и факти.</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го збогатува речникот.</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развива чувство на припадност кон својата и почит кон другите култури.</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се оспособи да следи информација од различни медиуми и да пренесува кратки информации од нив.</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lang w:val="mk-MK"/>
        </w:rPr>
        <w:t>да се оспособи да применува ИКТ во функција на наставниот предмет</w:t>
      </w:r>
    </w:p>
    <w:p w:rsidR="007D7504" w:rsidRPr="007D7504" w:rsidRDefault="007D7504" w:rsidP="0076038D">
      <w:pPr>
        <w:numPr>
          <w:ilvl w:val="1"/>
          <w:numId w:val="5"/>
        </w:numPr>
        <w:tabs>
          <w:tab w:val="num" w:pos="0"/>
        </w:tabs>
        <w:suppressAutoHyphens/>
        <w:spacing w:line="100" w:lineRule="atLeast"/>
        <w:jc w:val="both"/>
        <w:rPr>
          <w:rFonts w:ascii="Arial" w:hAnsi="Arial" w:cs="Arial"/>
        </w:rPr>
      </w:pPr>
      <w:r w:rsidRPr="007D7504">
        <w:rPr>
          <w:rFonts w:ascii="Arial" w:hAnsi="Arial" w:cs="Arial"/>
        </w:rPr>
        <w:t xml:space="preserve">Идентификува едноставни трендови и шаблони во резултатите и предлага објаснувања за некои од нив. </w:t>
      </w: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jc w:val="center"/>
        <w:rPr>
          <w:rFonts w:ascii="Arial" w:hAnsi="Arial" w:cs="Arial"/>
          <w:b/>
          <w:color w:val="FF5050"/>
          <w:sz w:val="28"/>
          <w:szCs w:val="28"/>
          <w:lang w:val="mk-MK"/>
        </w:rPr>
      </w:pPr>
    </w:p>
    <w:p w:rsidR="007D7504" w:rsidRPr="007D7504" w:rsidRDefault="007D7504" w:rsidP="007D7504">
      <w:pPr>
        <w:jc w:val="center"/>
        <w:rPr>
          <w:rFonts w:ascii="Arial" w:hAnsi="Arial" w:cs="Arial"/>
          <w:b/>
          <w:color w:val="FF5050"/>
          <w:sz w:val="28"/>
          <w:szCs w:val="28"/>
          <w:lang w:val="mk-MK"/>
        </w:rPr>
      </w:pPr>
      <w:r w:rsidRPr="007D7504">
        <w:rPr>
          <w:rFonts w:ascii="Arial" w:hAnsi="Arial" w:cs="Arial"/>
          <w:b/>
          <w:color w:val="FF5050"/>
          <w:sz w:val="28"/>
          <w:szCs w:val="28"/>
          <w:lang w:val="mk-MK"/>
        </w:rPr>
        <w:t>Ликовно образование</w:t>
      </w:r>
    </w:p>
    <w:p w:rsidR="007D7504" w:rsidRPr="007D7504" w:rsidRDefault="007D7504" w:rsidP="007D7504">
      <w:pPr>
        <w:jc w:val="center"/>
        <w:rPr>
          <w:rFonts w:ascii="Arial" w:hAnsi="Arial" w:cs="Arial"/>
          <w:b/>
          <w:color w:val="231F20"/>
          <w:sz w:val="28"/>
          <w:szCs w:val="28"/>
        </w:rPr>
      </w:pPr>
    </w:p>
    <w:p w:rsidR="007D7504" w:rsidRPr="007D7504" w:rsidRDefault="007D7504" w:rsidP="007D7504">
      <w:pPr>
        <w:jc w:val="both"/>
        <w:rPr>
          <w:rFonts w:ascii="Arial" w:hAnsi="Arial" w:cs="Arial"/>
          <w:color w:val="231F20"/>
        </w:rPr>
      </w:pPr>
      <w:r w:rsidRPr="007D7504">
        <w:rPr>
          <w:rFonts w:ascii="Arial" w:hAnsi="Arial" w:cs="Arial"/>
          <w:b/>
          <w:color w:val="231F20"/>
        </w:rPr>
        <w:t>Ученикот/ученичката: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lastRenderedPageBreak/>
        <w:t>да запознава и да користи нови поими и термини од ликовната уметност;</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користи разни ликовни материјали и да ги усовршува техниките за цртање, сликање, обликување во просторот, моделирање и градење, графика, визуелни комуникации и дизајн во ликовното изразување;</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ги изразува самостојно и слободно своите сознанија, чувства, доживувања и впечатоци, мисли и фантазија со помош на ликовниот јазик и творештво;</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ја развива способноста за аналитичко набљудување и да забележува слични и разновидни форми во природата и ли- ковните дела;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забележува богатство на линии и нивниот сооднос, како и да ги применува;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ги проширува сознанијата за боите и нивните основни колористички односи;</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ја развива способноста за проценка на просторот (надворешен, внатрешен, природен, функционален);</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се оспособува да компонира ликовни елементи (линија,форма, боја, волумен, површина) и да формира естетска целина;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се поттикнува да направи избор на идеја, активност и соодветни средства и да состави ликовна творба;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се поттикнува вербално да објаснува ученичка ликовна творба или уметничко дело;</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се поттикнува на сопствена естетска проценка;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прави разлика на уметнички дела од различни ликовни подрачја (цртеж, слика, скулптура, графика, архитектура);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ги применува стекнатите знаења и вештини за ликовно изразување, како и да ги негува хигиено-техничките и работните навики;</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гради позитивен однос кон културното наследство од различни етнички заедници;</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ги препознава визуелните медиуми и средства и нивната функција;</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color w:val="231F20"/>
        </w:rPr>
      </w:pPr>
      <w:r w:rsidRPr="007D7504">
        <w:rPr>
          <w:rFonts w:ascii="Arial" w:hAnsi="Arial" w:cs="Arial"/>
          <w:color w:val="231F20"/>
        </w:rPr>
        <w:t>да умее да ја користи компјутерската техника за ликовно изразување;</w:t>
      </w:r>
    </w:p>
    <w:p w:rsidR="007D7504" w:rsidRPr="007D7504" w:rsidRDefault="007D7504" w:rsidP="0076038D">
      <w:pPr>
        <w:numPr>
          <w:ilvl w:val="0"/>
          <w:numId w:val="4"/>
        </w:numPr>
        <w:tabs>
          <w:tab w:val="clear" w:pos="720"/>
          <w:tab w:val="num" w:pos="0"/>
          <w:tab w:val="num" w:pos="1440"/>
        </w:tabs>
        <w:suppressAutoHyphens/>
        <w:spacing w:line="100" w:lineRule="atLeast"/>
        <w:ind w:left="1440"/>
        <w:jc w:val="both"/>
        <w:rPr>
          <w:rFonts w:ascii="Arial" w:hAnsi="Arial" w:cs="Arial"/>
          <w:lang w:val="mk-MK"/>
        </w:rPr>
      </w:pPr>
      <w:r w:rsidRPr="007D7504">
        <w:rPr>
          <w:rFonts w:ascii="Arial" w:hAnsi="Arial" w:cs="Arial"/>
          <w:color w:val="231F20"/>
        </w:rPr>
        <w:t>преку ликовното творештвотода се ослободува од стрес.</w:t>
      </w:r>
    </w:p>
    <w:p w:rsidR="007D7504" w:rsidRPr="007D7504" w:rsidRDefault="007D7504" w:rsidP="007D7504">
      <w:pPr>
        <w:suppressLineNumbers/>
        <w:suppressAutoHyphens/>
        <w:spacing w:after="200" w:line="276" w:lineRule="auto"/>
        <w:jc w:val="both"/>
        <w:rPr>
          <w:rFonts w:ascii="Arial" w:eastAsia="Calibri" w:hAnsi="Arial" w:cs="Arial"/>
          <w:lang w:val="mk-MK" w:eastAsia="ar-SA"/>
        </w:rPr>
      </w:pPr>
    </w:p>
    <w:p w:rsidR="007D7504" w:rsidRPr="007D7504" w:rsidRDefault="007D7504" w:rsidP="007D7504">
      <w:pPr>
        <w:jc w:val="center"/>
        <w:rPr>
          <w:rFonts w:ascii="Arial" w:hAnsi="Arial" w:cs="Arial"/>
          <w:b/>
          <w:color w:val="CC0066"/>
          <w:sz w:val="28"/>
          <w:szCs w:val="28"/>
          <w:lang w:val="mk-MK"/>
        </w:rPr>
      </w:pPr>
      <w:r w:rsidRPr="007D7504">
        <w:rPr>
          <w:rFonts w:ascii="Arial" w:hAnsi="Arial" w:cs="Arial"/>
          <w:b/>
          <w:color w:val="CC0066"/>
          <w:sz w:val="28"/>
          <w:szCs w:val="28"/>
          <w:lang w:val="mk-MK"/>
        </w:rPr>
        <w:t>Музичко образование</w:t>
      </w:r>
    </w:p>
    <w:p w:rsidR="007D7504" w:rsidRPr="007D7504" w:rsidRDefault="007D7504" w:rsidP="007D7504">
      <w:pPr>
        <w:jc w:val="center"/>
        <w:rPr>
          <w:rFonts w:ascii="Arial" w:hAnsi="Arial" w:cs="Arial"/>
          <w:b/>
          <w:color w:val="231F20"/>
          <w:sz w:val="28"/>
          <w:szCs w:val="28"/>
        </w:rPr>
      </w:pPr>
    </w:p>
    <w:p w:rsidR="007D7504" w:rsidRPr="007D7504" w:rsidRDefault="007D7504" w:rsidP="007D7504">
      <w:pPr>
        <w:spacing w:after="200" w:line="276" w:lineRule="auto"/>
        <w:contextualSpacing/>
        <w:rPr>
          <w:rFonts w:ascii="Arial" w:eastAsia="Cambria" w:hAnsi="Arial" w:cs="Arial"/>
          <w:b/>
          <w:color w:val="231F20"/>
          <w:lang w:val="mk-MK" w:eastAsia="en-US" w:bidi="en-US"/>
        </w:rPr>
      </w:pPr>
      <w:r w:rsidRPr="007D7504">
        <w:rPr>
          <w:rFonts w:ascii="Arial" w:eastAsia="Cambria" w:hAnsi="Arial" w:cs="Arial"/>
          <w:b/>
          <w:color w:val="231F20"/>
          <w:lang w:val="en-US" w:eastAsia="en-US" w:bidi="en-US"/>
        </w:rPr>
        <w:t>Ученикот /ученичката:</w:t>
      </w:r>
    </w:p>
    <w:p w:rsidR="007D7504" w:rsidRPr="007D7504" w:rsidRDefault="007D7504" w:rsidP="007D7504">
      <w:pPr>
        <w:spacing w:after="200" w:line="276" w:lineRule="auto"/>
        <w:contextualSpacing/>
        <w:rPr>
          <w:rFonts w:ascii="Arial" w:eastAsia="Cambria" w:hAnsi="Arial" w:cs="Arial"/>
          <w:color w:val="231F20"/>
          <w:lang w:val="mk-MK" w:eastAsia="en-US" w:bidi="en-US"/>
        </w:rPr>
      </w:pP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го поттикнува правилниот физички развој (психомоторнии функционални) со правилна изведба на природните локомо-торни движења;</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го развива перманентно и симетрично телото со правилно изведени движење и вежби во различни положби;</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комбинира правилно и да изведува комплекси вежби заоформување на телото;</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го држи правилно телото во сите положби, и тоа во: седење, стоење, движење (одење и трчање);</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ги одржува и подобрува психомоторните вештини: координација на природните и спортските движења;координација на движењето на целото тело во просторот; силата; брзината; снаодливоста; експлозивноста;еластичноста и рамнотежата;</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совладува и правилно да изведува нови вежби и елементиод основите на спортовите, и тоа од: атлетиката,гимнастикатасо ритмика, основите на танците, основите на спортските игри(ракомет, кошарка, одбојка и фудбал);</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се оспособува да умее да ги процени своите физички испортски способности и можности;</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формира позитивни ставови кон физичките активности испортувањето;</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се запознава со користа од спортувањето и постепено даго открива личниот афинитет кон определен спорт;</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lastRenderedPageBreak/>
        <w:t>да се оспособува за соработка, тимска работа и фер плеј однесување при изведувањето на игрите и спортувањето;</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en-US" w:eastAsia="en-US" w:bidi="en-US"/>
        </w:rPr>
      </w:pPr>
      <w:r w:rsidRPr="007D7504">
        <w:rPr>
          <w:rFonts w:ascii="Arial" w:eastAsia="Cambria" w:hAnsi="Arial" w:cs="Arial"/>
          <w:color w:val="231F20"/>
          <w:lang w:val="en-US" w:eastAsia="en-US" w:bidi="en-US"/>
        </w:rPr>
        <w:t>да умее да се ослободува од стрес состојби и психичка ифизичка напнатост со вежбање;</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color w:val="231F20"/>
          <w:lang w:val="mk-MK" w:eastAsia="en-US" w:bidi="en-US"/>
        </w:rPr>
      </w:pPr>
      <w:r w:rsidRPr="007D7504">
        <w:rPr>
          <w:rFonts w:ascii="Arial" w:eastAsia="Cambria" w:hAnsi="Arial" w:cs="Arial"/>
          <w:color w:val="231F20"/>
          <w:lang w:val="en-US" w:eastAsia="en-US" w:bidi="en-US"/>
        </w:rPr>
        <w:t>да применува здравствено - хигиенски навики за чување иунапредување на сопствената хигиена и здравје;</w:t>
      </w:r>
    </w:p>
    <w:p w:rsidR="007D7504" w:rsidRPr="007D7504" w:rsidRDefault="007D7504" w:rsidP="0076038D">
      <w:pPr>
        <w:numPr>
          <w:ilvl w:val="0"/>
          <w:numId w:val="6"/>
        </w:numPr>
        <w:tabs>
          <w:tab w:val="clear" w:pos="720"/>
          <w:tab w:val="num" w:pos="0"/>
          <w:tab w:val="num" w:pos="2160"/>
        </w:tabs>
        <w:suppressAutoHyphens/>
        <w:spacing w:line="100" w:lineRule="atLeast"/>
        <w:ind w:left="2160"/>
        <w:jc w:val="both"/>
        <w:rPr>
          <w:rFonts w:ascii="Arial" w:eastAsia="Cambria" w:hAnsi="Arial" w:cs="Arial"/>
          <w:lang w:val="mk-MK" w:eastAsia="en-US" w:bidi="en-US"/>
        </w:rPr>
      </w:pPr>
      <w:r w:rsidRPr="007D7504">
        <w:rPr>
          <w:rFonts w:ascii="Arial" w:eastAsia="Cambria" w:hAnsi="Arial" w:cs="Arial"/>
          <w:color w:val="231F20"/>
          <w:lang w:val="en-US" w:eastAsia="en-US" w:bidi="en-US"/>
        </w:rPr>
        <w:t>да ги учи и да ги применува поимите од воспитно-образовното подрачје физичко и здравствено образование:спортски реквизити, справи и помагала во согласност со наставната програма.</w:t>
      </w:r>
    </w:p>
    <w:p w:rsidR="007D7504" w:rsidRPr="007D7504" w:rsidRDefault="007D7504" w:rsidP="007D7504">
      <w:pPr>
        <w:jc w:val="both"/>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jc w:val="center"/>
        <w:rPr>
          <w:rFonts w:ascii="Arial" w:hAnsi="Arial" w:cs="Arial"/>
          <w:noProof/>
          <w:lang w:val="en-US" w:eastAsia="en-US"/>
        </w:rPr>
      </w:pPr>
      <w:r w:rsidRPr="007D7504">
        <w:rPr>
          <w:rFonts w:ascii="Arial" w:hAnsi="Arial" w:cs="Arial"/>
          <w:noProof/>
          <w:lang w:val="en-US" w:eastAsia="en-US"/>
        </w:rPr>
        <w:drawing>
          <wp:inline distT="0" distB="0" distL="0" distR="0">
            <wp:extent cx="2590800" cy="189547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90800" cy="1895475"/>
                    </a:xfrm>
                    <a:prstGeom prst="rect">
                      <a:avLst/>
                    </a:prstGeom>
                    <a:solidFill>
                      <a:srgbClr val="FFFFFF"/>
                    </a:solidFill>
                    <a:ln w="9525">
                      <a:noFill/>
                      <a:miter lim="800000"/>
                      <a:headEnd/>
                      <a:tailEnd/>
                    </a:ln>
                  </pic:spPr>
                </pic:pic>
              </a:graphicData>
            </a:graphic>
          </wp:inline>
        </w:drawing>
      </w:r>
    </w:p>
    <w:p w:rsidR="007D7504" w:rsidRPr="007D7504" w:rsidRDefault="007D7504" w:rsidP="007D7504">
      <w:pPr>
        <w:jc w:val="center"/>
        <w:rPr>
          <w:rFonts w:ascii="Arial" w:hAnsi="Arial" w:cs="Arial"/>
          <w:noProof/>
          <w:lang w:val="en-US" w:eastAsia="en-US"/>
        </w:rPr>
      </w:pPr>
    </w:p>
    <w:p w:rsidR="007D7504" w:rsidRPr="007D7504" w:rsidRDefault="007D7504" w:rsidP="007D7504">
      <w:pPr>
        <w:jc w:val="center"/>
        <w:rPr>
          <w:rFonts w:ascii="Arial" w:hAnsi="Arial" w:cs="Arial"/>
          <w:noProof/>
          <w:lang w:val="en-US" w:eastAsia="en-US"/>
        </w:rPr>
      </w:pPr>
    </w:p>
    <w:p w:rsidR="007D7504" w:rsidRPr="007D7504" w:rsidRDefault="007D7504" w:rsidP="007D7504">
      <w:pPr>
        <w:shd w:val="clear" w:color="auto" w:fill="A2D668"/>
        <w:jc w:val="center"/>
        <w:rPr>
          <w:rFonts w:ascii="Arial" w:hAnsi="Arial" w:cs="Arial"/>
          <w:sz w:val="28"/>
          <w:szCs w:val="28"/>
          <w:lang w:val="mk-MK"/>
        </w:rPr>
      </w:pPr>
      <w:r w:rsidRPr="007D7504">
        <w:rPr>
          <w:rFonts w:ascii="Arial" w:hAnsi="Arial" w:cs="Arial"/>
          <w:b/>
          <w:i/>
          <w:color w:val="FFFFFF"/>
          <w:sz w:val="28"/>
          <w:szCs w:val="28"/>
          <w:lang w:val="mk-MK"/>
        </w:rPr>
        <w:t>Листа за планирање и евиденцијан</w:t>
      </w:r>
      <w:r w:rsidRPr="007D7504">
        <w:rPr>
          <w:rFonts w:ascii="Arial" w:hAnsi="Arial" w:cs="Arial"/>
          <w:b/>
          <w:i/>
          <w:color w:val="FFFFFF"/>
          <w:sz w:val="28"/>
          <w:szCs w:val="28"/>
        </w:rPr>
        <w:t>а слободни ученички активности</w:t>
      </w:r>
    </w:p>
    <w:p w:rsidR="007D7504" w:rsidRPr="007D7504" w:rsidRDefault="007D7504" w:rsidP="007D7504">
      <w:pPr>
        <w:rPr>
          <w:rFonts w:ascii="Arial" w:hAnsi="Arial" w:cs="Arial"/>
          <w:lang w:val="mk-MK"/>
        </w:rPr>
      </w:pPr>
    </w:p>
    <w:tbl>
      <w:tblPr>
        <w:tblW w:w="9516" w:type="dxa"/>
        <w:jc w:val="center"/>
        <w:tblInd w:w="30" w:type="dxa"/>
        <w:tblLayout w:type="fixed"/>
        <w:tblCellMar>
          <w:top w:w="15" w:type="dxa"/>
          <w:left w:w="15" w:type="dxa"/>
          <w:bottom w:w="15" w:type="dxa"/>
          <w:right w:w="15" w:type="dxa"/>
        </w:tblCellMar>
        <w:tblLook w:val="0000"/>
      </w:tblPr>
      <w:tblGrid>
        <w:gridCol w:w="5002"/>
        <w:gridCol w:w="2127"/>
        <w:gridCol w:w="2387"/>
      </w:tblGrid>
      <w:tr w:rsidR="007D7504" w:rsidRPr="007D7504" w:rsidTr="00944A32">
        <w:trPr>
          <w:trHeight w:val="516"/>
          <w:tblHeader/>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2D668"/>
            <w:vAlign w:val="center"/>
          </w:tcPr>
          <w:p w:rsidR="007D7504" w:rsidRPr="007D7504" w:rsidRDefault="007D7504" w:rsidP="00944A32">
            <w:pPr>
              <w:jc w:val="center"/>
              <w:rPr>
                <w:rFonts w:ascii="Arial" w:hAnsi="Arial" w:cs="Arial"/>
                <w:b/>
                <w:bCs/>
                <w:color w:val="FFFFFF"/>
              </w:rPr>
            </w:pPr>
            <w:r w:rsidRPr="007D7504">
              <w:rPr>
                <w:rFonts w:ascii="Arial" w:hAnsi="Arial" w:cs="Arial"/>
                <w:b/>
                <w:bCs/>
                <w:color w:val="FFFFFF"/>
              </w:rPr>
              <w:lastRenderedPageBreak/>
              <w:t>Наставен предмет, содржини и активности</w:t>
            </w:r>
          </w:p>
        </w:tc>
        <w:tc>
          <w:tcPr>
            <w:tcW w:w="2127" w:type="dxa"/>
            <w:tcBorders>
              <w:top w:val="single" w:sz="24" w:space="0" w:color="003E1C"/>
              <w:left w:val="single" w:sz="24" w:space="0" w:color="003E1C"/>
              <w:bottom w:val="single" w:sz="24" w:space="0" w:color="003E1C"/>
              <w:right w:val="single" w:sz="24" w:space="0" w:color="003E1C"/>
            </w:tcBorders>
            <w:shd w:val="clear" w:color="auto" w:fill="A2D668"/>
            <w:vAlign w:val="center"/>
          </w:tcPr>
          <w:p w:rsidR="007D7504" w:rsidRPr="007D7504" w:rsidRDefault="007D7504" w:rsidP="00944A32">
            <w:pPr>
              <w:jc w:val="center"/>
              <w:rPr>
                <w:rFonts w:ascii="Arial" w:hAnsi="Arial" w:cs="Arial"/>
                <w:b/>
                <w:bCs/>
                <w:color w:val="FFFFFF"/>
              </w:rPr>
            </w:pPr>
            <w:r w:rsidRPr="007D7504">
              <w:rPr>
                <w:rFonts w:ascii="Arial" w:hAnsi="Arial" w:cs="Arial"/>
                <w:b/>
                <w:bCs/>
                <w:color w:val="FFFFFF"/>
              </w:rPr>
              <w:t>Време на одржување</w:t>
            </w:r>
          </w:p>
        </w:tc>
        <w:tc>
          <w:tcPr>
            <w:tcW w:w="2387" w:type="dxa"/>
            <w:tcBorders>
              <w:top w:val="single" w:sz="24" w:space="0" w:color="003E1C"/>
              <w:left w:val="single" w:sz="24" w:space="0" w:color="003E1C"/>
              <w:bottom w:val="single" w:sz="24" w:space="0" w:color="003E1C"/>
              <w:right w:val="single" w:sz="24" w:space="0" w:color="003E1C"/>
            </w:tcBorders>
            <w:shd w:val="clear" w:color="auto" w:fill="A2D668"/>
            <w:vAlign w:val="center"/>
          </w:tcPr>
          <w:p w:rsidR="007D7504" w:rsidRPr="007D7504" w:rsidRDefault="007D7504" w:rsidP="00944A32">
            <w:pPr>
              <w:jc w:val="center"/>
              <w:rPr>
                <w:rFonts w:ascii="Arial" w:hAnsi="Arial" w:cs="Arial"/>
              </w:rPr>
            </w:pPr>
            <w:r w:rsidRPr="007D7504">
              <w:rPr>
                <w:rFonts w:ascii="Arial" w:hAnsi="Arial" w:cs="Arial"/>
                <w:b/>
                <w:bCs/>
                <w:color w:val="FFFFFF"/>
                <w:lang w:val="mk-MK"/>
              </w:rPr>
              <w:t>П</w:t>
            </w:r>
            <w:r w:rsidRPr="007D7504">
              <w:rPr>
                <w:rFonts w:ascii="Arial" w:hAnsi="Arial" w:cs="Arial"/>
                <w:b/>
                <w:bCs/>
                <w:color w:val="FFFFFF"/>
              </w:rPr>
              <w:t>рисутни учесници</w:t>
            </w:r>
          </w:p>
        </w:tc>
      </w:tr>
      <w:tr w:rsidR="007D7504" w:rsidRPr="007D7504" w:rsidTr="00944A32">
        <w:trPr>
          <w:trHeight w:val="617"/>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spacing w:after="200" w:line="276" w:lineRule="auto"/>
              <w:contextualSpacing/>
              <w:rPr>
                <w:rFonts w:ascii="Arial" w:eastAsia="Cambria" w:hAnsi="Arial" w:cs="Arial"/>
                <w:b/>
                <w:lang w:val="en-US" w:eastAsia="en-US" w:bidi="en-US"/>
              </w:rPr>
            </w:pPr>
            <w:r w:rsidRPr="007D7504">
              <w:rPr>
                <w:rFonts w:ascii="Arial" w:hAnsi="Arial" w:cs="Arial"/>
                <w:lang w:val="mk-MK" w:eastAsia="en-US" w:bidi="en-US"/>
              </w:rPr>
              <w:t>М</w:t>
            </w:r>
            <w:r w:rsidRPr="007D7504">
              <w:rPr>
                <w:rFonts w:ascii="Arial" w:hAnsi="Arial" w:cs="Arial"/>
                <w:lang w:val="en-US" w:eastAsia="en-US" w:bidi="en-US"/>
              </w:rPr>
              <w:t xml:space="preserve">акедонски </w:t>
            </w:r>
            <w:r w:rsidRPr="007D7504">
              <w:rPr>
                <w:rFonts w:ascii="Arial" w:hAnsi="Arial" w:cs="Arial"/>
                <w:lang w:val="mk-MK" w:eastAsia="en-US" w:bidi="en-US"/>
              </w:rPr>
              <w:t xml:space="preserve">јазик-составување творби за есента </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Ликовно образование-твориме за мир во  нашата татковина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М</w:t>
            </w:r>
            <w:r w:rsidRPr="007D7504">
              <w:rPr>
                <w:rFonts w:ascii="Arial" w:hAnsi="Arial" w:cs="Arial"/>
              </w:rPr>
              <w:t xml:space="preserve">акедонски </w:t>
            </w:r>
            <w:r w:rsidRPr="007D7504">
              <w:rPr>
                <w:rFonts w:ascii="Arial" w:hAnsi="Arial" w:cs="Arial"/>
                <w:lang w:val="mk-MK"/>
              </w:rPr>
              <w:t>јазик</w:t>
            </w:r>
            <w:r w:rsidRPr="007D7504">
              <w:rPr>
                <w:rFonts w:ascii="Arial" w:hAnsi="Arial" w:cs="Arial"/>
              </w:rPr>
              <w:t>/</w:t>
            </w:r>
            <w:r w:rsidRPr="007D7504">
              <w:rPr>
                <w:rFonts w:ascii="Arial" w:hAnsi="Arial" w:cs="Arial"/>
                <w:lang w:val="mk-MK"/>
              </w:rPr>
              <w:t>О</w:t>
            </w:r>
            <w:r w:rsidRPr="007D7504">
              <w:rPr>
                <w:rFonts w:ascii="Arial" w:hAnsi="Arial" w:cs="Arial"/>
              </w:rPr>
              <w:t>пштество - Детски права / изработка на книга со детски права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rPr>
            </w:pPr>
            <w:r w:rsidRPr="007D7504">
              <w:rPr>
                <w:rFonts w:ascii="Arial" w:hAnsi="Arial" w:cs="Arial"/>
                <w:lang w:val="mk-MK"/>
              </w:rPr>
              <w:t>Л</w:t>
            </w:r>
            <w:r w:rsidRPr="007D7504">
              <w:rPr>
                <w:rFonts w:ascii="Arial" w:hAnsi="Arial" w:cs="Arial"/>
              </w:rPr>
              <w:t xml:space="preserve">иковно </w:t>
            </w:r>
            <w:r w:rsidRPr="007D7504">
              <w:rPr>
                <w:rFonts w:ascii="Arial" w:hAnsi="Arial" w:cs="Arial"/>
                <w:lang w:val="mk-MK"/>
              </w:rPr>
              <w:t>образование/Дизајнирање облека за сезона есен/зима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rPr>
            </w:pPr>
            <w:r w:rsidRPr="007D7504">
              <w:rPr>
                <w:rFonts w:ascii="Arial" w:hAnsi="Arial" w:cs="Arial"/>
              </w:rPr>
              <w:t>Македонски</w:t>
            </w:r>
            <w:r w:rsidRPr="007D7504">
              <w:rPr>
                <w:rFonts w:ascii="Arial" w:hAnsi="Arial" w:cs="Arial"/>
                <w:lang w:val="mk-MK"/>
              </w:rPr>
              <w:t xml:space="preserve"> јазик</w:t>
            </w:r>
            <w:r w:rsidRPr="007D7504">
              <w:rPr>
                <w:rFonts w:ascii="Arial" w:hAnsi="Arial" w:cs="Arial"/>
              </w:rPr>
              <w:t xml:space="preserve"> / Драмски текстови / драматизации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Л</w:t>
            </w:r>
            <w:r w:rsidRPr="007D7504">
              <w:rPr>
                <w:rFonts w:ascii="Arial" w:hAnsi="Arial" w:cs="Arial"/>
              </w:rPr>
              <w:t xml:space="preserve">иковно </w:t>
            </w:r>
            <w:r w:rsidRPr="007D7504">
              <w:rPr>
                <w:rFonts w:ascii="Arial" w:hAnsi="Arial" w:cs="Arial"/>
                <w:lang w:val="mk-MK"/>
              </w:rPr>
              <w:t>образование /Д</w:t>
            </w:r>
            <w:r w:rsidRPr="007D7504">
              <w:rPr>
                <w:rFonts w:ascii="Arial" w:hAnsi="Arial" w:cs="Arial"/>
              </w:rPr>
              <w:t>изајн изработка на новогодишни украси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Музичко  образование/ составување кореографија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Л</w:t>
            </w:r>
            <w:r w:rsidRPr="007D7504">
              <w:rPr>
                <w:rFonts w:ascii="Arial" w:hAnsi="Arial" w:cs="Arial"/>
              </w:rPr>
              <w:t>иковно</w:t>
            </w:r>
            <w:r w:rsidRPr="007D7504">
              <w:rPr>
                <w:rFonts w:ascii="Arial" w:hAnsi="Arial" w:cs="Arial"/>
                <w:lang w:val="mk-MK"/>
              </w:rPr>
              <w:t xml:space="preserve"> образование</w:t>
            </w:r>
            <w:r w:rsidRPr="007D7504">
              <w:rPr>
                <w:rFonts w:ascii="Arial" w:hAnsi="Arial" w:cs="Arial"/>
              </w:rPr>
              <w:t xml:space="preserve"> / Дизајн - Честитки за мајката /изработка на честитки и украси за денот на мајките</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rPr>
              <w:lastRenderedPageBreak/>
              <w:t>Македонски</w:t>
            </w:r>
            <w:r w:rsidRPr="007D7504">
              <w:rPr>
                <w:rFonts w:ascii="Arial" w:hAnsi="Arial" w:cs="Arial"/>
                <w:lang w:val="mk-MK"/>
              </w:rPr>
              <w:t xml:space="preserve"> јазик/твориме самостојно за празникот на жената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rPr>
              <w:t>Македонски</w:t>
            </w:r>
            <w:r w:rsidRPr="007D7504">
              <w:rPr>
                <w:rFonts w:ascii="Arial" w:hAnsi="Arial" w:cs="Arial"/>
                <w:lang w:val="mk-MK"/>
              </w:rPr>
              <w:t xml:space="preserve"> јазик</w:t>
            </w:r>
            <w:r w:rsidRPr="007D7504">
              <w:rPr>
                <w:rFonts w:ascii="Arial" w:hAnsi="Arial" w:cs="Arial"/>
              </w:rPr>
              <w:t xml:space="preserve"> / Драмски текстови / драматизаци</w:t>
            </w:r>
            <w:r w:rsidRPr="007D7504">
              <w:rPr>
                <w:rFonts w:ascii="Arial" w:hAnsi="Arial" w:cs="Arial"/>
                <w:lang w:val="mk-MK"/>
              </w:rPr>
              <w:t>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Музичко  образование/ составување кореографија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rPr>
              <w:t>Македонски</w:t>
            </w:r>
            <w:r w:rsidRPr="007D7504">
              <w:rPr>
                <w:rFonts w:ascii="Arial" w:hAnsi="Arial" w:cs="Arial"/>
                <w:lang w:val="mk-MK"/>
              </w:rPr>
              <w:t xml:space="preserve"> јазик/пишување творби за пролетта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99"/>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Л</w:t>
            </w:r>
            <w:r w:rsidRPr="007D7504">
              <w:rPr>
                <w:rFonts w:ascii="Arial" w:hAnsi="Arial" w:cs="Arial"/>
              </w:rPr>
              <w:t>иковно</w:t>
            </w:r>
            <w:r w:rsidRPr="007D7504">
              <w:rPr>
                <w:rFonts w:ascii="Arial" w:hAnsi="Arial" w:cs="Arial"/>
                <w:lang w:val="mk-MK"/>
              </w:rPr>
              <w:t xml:space="preserve"> образование/изработка на Првоаприлски маски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Л</w:t>
            </w:r>
            <w:r w:rsidRPr="007D7504">
              <w:rPr>
                <w:rFonts w:ascii="Arial" w:hAnsi="Arial" w:cs="Arial"/>
              </w:rPr>
              <w:t>иковно</w:t>
            </w:r>
            <w:r w:rsidRPr="007D7504">
              <w:rPr>
                <w:rFonts w:ascii="Arial" w:hAnsi="Arial" w:cs="Arial"/>
                <w:lang w:val="mk-MK"/>
              </w:rPr>
              <w:t xml:space="preserve"> образование/моделирање на предмети од природен материјал</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Л</w:t>
            </w:r>
            <w:r w:rsidRPr="007D7504">
              <w:rPr>
                <w:rFonts w:ascii="Arial" w:hAnsi="Arial" w:cs="Arial"/>
              </w:rPr>
              <w:t>иковно</w:t>
            </w:r>
            <w:r w:rsidRPr="007D7504">
              <w:rPr>
                <w:rFonts w:ascii="Arial" w:hAnsi="Arial" w:cs="Arial"/>
                <w:lang w:val="mk-MK"/>
              </w:rPr>
              <w:t xml:space="preserve"> образование/изработка на плакат за реклама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734"/>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Музичко образование-свирење на музички инструмент</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725"/>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lastRenderedPageBreak/>
              <w:t>Македонски јазик-читање и рецитирање на свои творби</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r w:rsidR="007D7504" w:rsidRPr="007D7504" w:rsidTr="00944A32">
        <w:trPr>
          <w:trHeight w:val="516"/>
          <w:jc w:val="center"/>
        </w:trPr>
        <w:tc>
          <w:tcPr>
            <w:tcW w:w="5002"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rPr>
                <w:rFonts w:ascii="Arial" w:hAnsi="Arial" w:cs="Arial"/>
                <w:lang w:val="mk-MK"/>
              </w:rPr>
            </w:pPr>
            <w:r w:rsidRPr="007D7504">
              <w:rPr>
                <w:rFonts w:ascii="Arial" w:hAnsi="Arial" w:cs="Arial"/>
                <w:lang w:val="mk-MK"/>
              </w:rPr>
              <w:t>Македонски јазик-изработка на корица за книга</w:t>
            </w:r>
          </w:p>
        </w:tc>
        <w:tc>
          <w:tcPr>
            <w:tcW w:w="212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rPr>
            </w:pPr>
          </w:p>
        </w:tc>
        <w:tc>
          <w:tcPr>
            <w:tcW w:w="2387" w:type="dxa"/>
            <w:tcBorders>
              <w:top w:val="single" w:sz="24" w:space="0" w:color="003E1C"/>
              <w:left w:val="single" w:sz="24" w:space="0" w:color="003E1C"/>
              <w:bottom w:val="single" w:sz="24" w:space="0" w:color="003E1C"/>
              <w:right w:val="single" w:sz="24" w:space="0" w:color="003E1C"/>
            </w:tcBorders>
            <w:shd w:val="clear" w:color="auto" w:fill="auto"/>
            <w:vAlign w:val="center"/>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tc>
      </w:tr>
    </w:tbl>
    <w:p w:rsidR="007D7504" w:rsidRPr="007D7504" w:rsidRDefault="007D7504" w:rsidP="007D7504">
      <w:pPr>
        <w:shd w:val="clear" w:color="auto" w:fill="FFFFFF"/>
        <w:jc w:val="center"/>
        <w:rPr>
          <w:rFonts w:ascii="Arial" w:hAnsi="Arial" w:cs="Arial"/>
          <w:b/>
          <w:color w:val="FFFFFF"/>
          <w:lang w:val="mk-MK"/>
        </w:rPr>
      </w:pPr>
    </w:p>
    <w:p w:rsidR="007D7504" w:rsidRPr="007D7504" w:rsidRDefault="007D7504" w:rsidP="007D7504">
      <w:pPr>
        <w:shd w:val="clear" w:color="auto" w:fill="6600FF"/>
        <w:jc w:val="center"/>
        <w:rPr>
          <w:rFonts w:ascii="Arial" w:hAnsi="Arial" w:cs="Arial"/>
          <w:lang w:val="mk-MK"/>
        </w:rPr>
      </w:pPr>
      <w:r w:rsidRPr="007D7504">
        <w:rPr>
          <w:rFonts w:ascii="Arial" w:hAnsi="Arial" w:cs="Arial"/>
          <w:b/>
          <w:color w:val="FFFFFF"/>
          <w:lang w:val="mk-MK"/>
        </w:rPr>
        <w:t xml:space="preserve">Планирање </w:t>
      </w:r>
    </w:p>
    <w:p w:rsidR="007D7504" w:rsidRPr="007D7504" w:rsidRDefault="007D7504" w:rsidP="007D7504">
      <w:pPr>
        <w:rPr>
          <w:rFonts w:ascii="Arial" w:hAnsi="Arial" w:cs="Arial"/>
          <w:lang w:val="mk-MK"/>
        </w:rPr>
      </w:pPr>
    </w:p>
    <w:p w:rsidR="007D7504" w:rsidRPr="007D7504" w:rsidRDefault="007D7504" w:rsidP="007D7504">
      <w:pPr>
        <w:jc w:val="both"/>
        <w:rPr>
          <w:rFonts w:ascii="Arial" w:hAnsi="Arial" w:cs="Arial"/>
          <w:lang w:val="ru-RU"/>
        </w:rPr>
      </w:pPr>
      <w:r w:rsidRPr="007D7504">
        <w:rPr>
          <w:rFonts w:ascii="Arial" w:hAnsi="Arial" w:cs="Arial"/>
          <w:lang w:val="ru-RU"/>
        </w:rPr>
        <w:t xml:space="preserve">Во текот на оваа учебна година </w:t>
      </w:r>
      <w:r w:rsidRPr="007D7504">
        <w:rPr>
          <w:rFonts w:ascii="Arial" w:hAnsi="Arial" w:cs="Arial"/>
          <w:b/>
          <w:lang w:val="ru-RU"/>
        </w:rPr>
        <w:t>предвидени</w:t>
      </w:r>
      <w:r w:rsidRPr="007D7504">
        <w:rPr>
          <w:rFonts w:ascii="Arial" w:hAnsi="Arial" w:cs="Arial"/>
          <w:lang w:val="ru-RU"/>
        </w:rPr>
        <w:t xml:space="preserve"> се следните слободни ученички активности:</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ru-RU"/>
        </w:rPr>
      </w:pPr>
      <w:r w:rsidRPr="007D7504">
        <w:rPr>
          <w:rFonts w:ascii="Arial" w:hAnsi="Arial" w:cs="Arial"/>
          <w:lang w:val="ru-RU"/>
        </w:rPr>
        <w:t>Приредби за празници во училиштето и надвор од училиштето (државни, верски, Денот на училиштето)</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ru-RU"/>
        </w:rPr>
      </w:pPr>
      <w:r w:rsidRPr="007D7504">
        <w:rPr>
          <w:rFonts w:ascii="Arial" w:hAnsi="Arial" w:cs="Arial"/>
          <w:lang w:val="ru-RU"/>
        </w:rPr>
        <w:t>Учество на натпревари ( Ликовно, Математика, Македонски јазик)</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ru-RU"/>
        </w:rPr>
      </w:pPr>
      <w:r w:rsidRPr="007D7504">
        <w:rPr>
          <w:rFonts w:ascii="Arial" w:hAnsi="Arial" w:cs="Arial"/>
          <w:lang w:val="ru-RU"/>
        </w:rPr>
        <w:t>Гледање на театарски претстави и музички детски фестивали</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ru-RU"/>
        </w:rPr>
      </w:pPr>
      <w:r w:rsidRPr="007D7504">
        <w:rPr>
          <w:rFonts w:ascii="Arial" w:hAnsi="Arial" w:cs="Arial"/>
          <w:lang w:val="ru-RU"/>
        </w:rPr>
        <w:t>Драматизации по повод празници и патронен празник</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ru-RU"/>
        </w:rPr>
      </w:pPr>
      <w:r w:rsidRPr="007D7504">
        <w:rPr>
          <w:rFonts w:ascii="Arial" w:hAnsi="Arial" w:cs="Arial"/>
          <w:lang w:val="ru-RU"/>
        </w:rPr>
        <w:t>Учество во еко акции и кампањи</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ru-RU"/>
        </w:rPr>
      </w:pPr>
      <w:r w:rsidRPr="007D7504">
        <w:rPr>
          <w:rFonts w:ascii="Arial" w:hAnsi="Arial" w:cs="Arial"/>
          <w:lang w:val="ru-RU"/>
        </w:rPr>
        <w:t>Учество на спортски натпревари</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ru-RU"/>
        </w:rPr>
      </w:pPr>
      <w:r w:rsidRPr="007D7504">
        <w:rPr>
          <w:rFonts w:ascii="Arial" w:hAnsi="Arial" w:cs="Arial"/>
          <w:lang w:val="ru-RU"/>
        </w:rPr>
        <w:t>Креативни работилници дизајнирање</w:t>
      </w:r>
    </w:p>
    <w:p w:rsidR="007D7504" w:rsidRPr="007D7504" w:rsidRDefault="007D7504" w:rsidP="007D7504">
      <w:pPr>
        <w:numPr>
          <w:ilvl w:val="0"/>
          <w:numId w:val="1"/>
        </w:numPr>
        <w:tabs>
          <w:tab w:val="clear" w:pos="0"/>
          <w:tab w:val="num" w:pos="720"/>
        </w:tabs>
        <w:suppressAutoHyphens/>
        <w:spacing w:line="100" w:lineRule="atLeast"/>
        <w:ind w:left="720"/>
        <w:jc w:val="both"/>
        <w:rPr>
          <w:rFonts w:ascii="Arial" w:hAnsi="Arial" w:cs="Arial"/>
          <w:lang w:val="mk-MK"/>
        </w:rPr>
      </w:pPr>
      <w:r w:rsidRPr="007D7504">
        <w:rPr>
          <w:rFonts w:ascii="Arial" w:hAnsi="Arial" w:cs="Arial"/>
          <w:lang w:val="ru-RU"/>
        </w:rPr>
        <w:t xml:space="preserve">Истражувачки активности </w:t>
      </w:r>
    </w:p>
    <w:p w:rsidR="007D7504" w:rsidRPr="007D7504" w:rsidRDefault="007D7504" w:rsidP="007D7504">
      <w:pPr>
        <w:numPr>
          <w:ilvl w:val="0"/>
          <w:numId w:val="1"/>
        </w:numPr>
        <w:shd w:val="clear" w:color="auto" w:fill="FFFFFF"/>
        <w:tabs>
          <w:tab w:val="clear" w:pos="0"/>
          <w:tab w:val="num" w:pos="720"/>
        </w:tabs>
        <w:suppressAutoHyphens/>
        <w:spacing w:line="100" w:lineRule="atLeast"/>
        <w:ind w:left="720"/>
        <w:jc w:val="both"/>
        <w:rPr>
          <w:rFonts w:ascii="Arial" w:hAnsi="Arial" w:cs="Arial"/>
          <w:b/>
          <w:lang w:val="en-US" w:eastAsia="en-US" w:bidi="en-US"/>
        </w:rPr>
      </w:pPr>
      <w:r w:rsidRPr="007D7504">
        <w:rPr>
          <w:rFonts w:ascii="Arial" w:hAnsi="Arial" w:cs="Arial"/>
          <w:lang w:val="mk-MK" w:eastAsia="en-US" w:bidi="en-US"/>
        </w:rPr>
        <w:t>О</w:t>
      </w:r>
      <w:r w:rsidRPr="007D7504">
        <w:rPr>
          <w:rFonts w:ascii="Arial" w:hAnsi="Arial" w:cs="Arial"/>
          <w:lang w:val="en-US" w:eastAsia="en-US" w:bidi="en-US"/>
        </w:rPr>
        <w:t>дбележување на двата значајни датума за децата:</w:t>
      </w:r>
    </w:p>
    <w:p w:rsidR="007D7504" w:rsidRPr="007D7504" w:rsidRDefault="007D7504" w:rsidP="007D7504">
      <w:pPr>
        <w:shd w:val="clear" w:color="auto" w:fill="FFFFFF"/>
        <w:ind w:left="360"/>
        <w:jc w:val="both"/>
        <w:rPr>
          <w:rFonts w:ascii="Arial" w:hAnsi="Arial" w:cs="Arial"/>
          <w:lang w:val="ru-RU"/>
        </w:rPr>
      </w:pPr>
      <w:r w:rsidRPr="007D7504">
        <w:rPr>
          <w:rFonts w:ascii="Arial" w:hAnsi="Arial" w:cs="Arial"/>
          <w:b/>
        </w:rPr>
        <w:t>19 ноември – Светски ден за превенција на детската злоупотреба и 20 ноември – Меѓународниот ден на детето.</w:t>
      </w:r>
    </w:p>
    <w:p w:rsidR="007D7504" w:rsidRPr="007D7504" w:rsidRDefault="007D7504" w:rsidP="007D7504">
      <w:pPr>
        <w:jc w:val="both"/>
        <w:rPr>
          <w:rFonts w:ascii="Arial" w:hAnsi="Arial" w:cs="Arial"/>
          <w:lang w:val="ru-RU"/>
        </w:rPr>
      </w:pPr>
    </w:p>
    <w:p w:rsidR="007D7504" w:rsidRPr="007D7504" w:rsidRDefault="007D7504" w:rsidP="007D7504">
      <w:pPr>
        <w:shd w:val="clear" w:color="auto" w:fill="CC0066"/>
        <w:jc w:val="both"/>
        <w:rPr>
          <w:rFonts w:ascii="Arial" w:hAnsi="Arial" w:cs="Arial"/>
          <w:lang w:val="ru-RU"/>
        </w:rPr>
      </w:pPr>
      <w:r w:rsidRPr="007D7504">
        <w:rPr>
          <w:rFonts w:ascii="Arial" w:hAnsi="Arial" w:cs="Arial"/>
          <w:b/>
          <w:color w:val="FFFFFF"/>
          <w:lang w:val="ru-RU"/>
        </w:rPr>
        <w:lastRenderedPageBreak/>
        <w:t>Цели на проектите:</w:t>
      </w:r>
    </w:p>
    <w:p w:rsidR="007D7504" w:rsidRPr="007D7504" w:rsidRDefault="007D7504" w:rsidP="007D7504">
      <w:pPr>
        <w:jc w:val="both"/>
        <w:rPr>
          <w:rFonts w:ascii="Arial" w:hAnsi="Arial" w:cs="Arial"/>
          <w:lang w:val="ru-RU"/>
        </w:rPr>
      </w:pPr>
      <w:r w:rsidRPr="007D7504">
        <w:rPr>
          <w:rFonts w:ascii="Arial" w:hAnsi="Arial" w:cs="Arial"/>
          <w:lang w:val="ru-RU"/>
        </w:rPr>
        <w:t>-учениците активно да учествуваат во слободните  активности</w:t>
      </w:r>
    </w:p>
    <w:p w:rsidR="007D7504" w:rsidRPr="007D7504" w:rsidRDefault="007D7504" w:rsidP="007D7504">
      <w:pPr>
        <w:jc w:val="both"/>
        <w:rPr>
          <w:rFonts w:ascii="Arial" w:hAnsi="Arial" w:cs="Arial"/>
          <w:lang w:val="ru-RU"/>
        </w:rPr>
      </w:pPr>
      <w:r w:rsidRPr="007D7504">
        <w:rPr>
          <w:rFonts w:ascii="Arial" w:hAnsi="Arial" w:cs="Arial"/>
          <w:lang w:val="ru-RU"/>
        </w:rPr>
        <w:t>-да знаат да ги искористат своите дарби во одредени области и практично применат</w:t>
      </w:r>
    </w:p>
    <w:p w:rsidR="007D7504" w:rsidRPr="007D7504" w:rsidRDefault="007D7504" w:rsidP="007D7504">
      <w:pPr>
        <w:jc w:val="both"/>
        <w:rPr>
          <w:rFonts w:ascii="Arial" w:hAnsi="Arial" w:cs="Arial"/>
          <w:lang w:val="ru-RU"/>
        </w:rPr>
      </w:pPr>
      <w:r w:rsidRPr="007D7504">
        <w:rPr>
          <w:rFonts w:ascii="Arial" w:hAnsi="Arial" w:cs="Arial"/>
          <w:lang w:val="ru-RU"/>
        </w:rPr>
        <w:t>-да знаат да поставуваат прашања</w:t>
      </w:r>
    </w:p>
    <w:p w:rsidR="007D7504" w:rsidRPr="007D7504" w:rsidRDefault="007D7504" w:rsidP="007D7504">
      <w:pPr>
        <w:jc w:val="both"/>
        <w:rPr>
          <w:rFonts w:ascii="Arial" w:hAnsi="Arial" w:cs="Arial"/>
          <w:lang w:val="ru-RU"/>
        </w:rPr>
      </w:pPr>
      <w:r w:rsidRPr="007D7504">
        <w:rPr>
          <w:rFonts w:ascii="Arial" w:hAnsi="Arial" w:cs="Arial"/>
          <w:lang w:val="ru-RU"/>
        </w:rPr>
        <w:t>-да дадат придонес во еко активностите</w:t>
      </w:r>
    </w:p>
    <w:p w:rsidR="007D7504" w:rsidRPr="007D7504" w:rsidRDefault="007D7504" w:rsidP="007D7504">
      <w:pPr>
        <w:jc w:val="both"/>
        <w:rPr>
          <w:rFonts w:ascii="Arial" w:hAnsi="Arial" w:cs="Arial"/>
          <w:lang w:val="ru-RU"/>
        </w:rPr>
      </w:pPr>
      <w:r w:rsidRPr="007D7504">
        <w:rPr>
          <w:rFonts w:ascii="Arial" w:hAnsi="Arial" w:cs="Arial"/>
          <w:lang w:val="ru-RU"/>
        </w:rPr>
        <w:t>-креативно и слободно да се изразуваат на сите полиња</w:t>
      </w:r>
    </w:p>
    <w:p w:rsidR="007D7504" w:rsidRPr="007D7504" w:rsidRDefault="007D7504" w:rsidP="007D7504">
      <w:pPr>
        <w:jc w:val="both"/>
        <w:rPr>
          <w:rFonts w:ascii="Arial" w:hAnsi="Arial" w:cs="Arial"/>
          <w:lang w:val="mk-MK"/>
        </w:rPr>
      </w:pPr>
      <w:r w:rsidRPr="007D7504">
        <w:rPr>
          <w:rFonts w:ascii="Arial" w:hAnsi="Arial" w:cs="Arial"/>
          <w:lang w:val="ru-RU"/>
        </w:rPr>
        <w:t>- негување на талентираноста и афинетот кон одредени области и подрачја</w:t>
      </w:r>
    </w:p>
    <w:p w:rsidR="007D7504" w:rsidRPr="007D7504" w:rsidRDefault="007D7504" w:rsidP="0076038D">
      <w:pPr>
        <w:numPr>
          <w:ilvl w:val="0"/>
          <w:numId w:val="3"/>
        </w:numPr>
        <w:tabs>
          <w:tab w:val="clear" w:pos="720"/>
          <w:tab w:val="num" w:pos="0"/>
        </w:tabs>
        <w:suppressAutoHyphens/>
        <w:spacing w:line="100" w:lineRule="atLeast"/>
        <w:ind w:left="270"/>
        <w:jc w:val="both"/>
        <w:rPr>
          <w:rFonts w:ascii="Arial" w:hAnsi="Arial" w:cs="Arial"/>
          <w:lang w:val="mk-MK"/>
        </w:rPr>
      </w:pPr>
      <w:r w:rsidRPr="007D7504">
        <w:rPr>
          <w:rFonts w:ascii="Arial" w:hAnsi="Arial" w:cs="Arial"/>
          <w:lang w:val="mk-MK"/>
        </w:rPr>
        <w:t>придонесува и за градење на култура на ненасилство</w:t>
      </w:r>
    </w:p>
    <w:p w:rsidR="007D7504" w:rsidRPr="007D7504" w:rsidRDefault="007D7504" w:rsidP="0076038D">
      <w:pPr>
        <w:numPr>
          <w:ilvl w:val="0"/>
          <w:numId w:val="3"/>
        </w:numPr>
        <w:tabs>
          <w:tab w:val="clear" w:pos="720"/>
          <w:tab w:val="num" w:pos="0"/>
        </w:tabs>
        <w:suppressAutoHyphens/>
        <w:spacing w:line="100" w:lineRule="atLeast"/>
        <w:ind w:left="270"/>
        <w:jc w:val="both"/>
        <w:rPr>
          <w:rFonts w:ascii="Arial" w:hAnsi="Arial" w:cs="Arial"/>
          <w:lang w:val="mk-MK"/>
        </w:rPr>
      </w:pPr>
      <w:r w:rsidRPr="007D7504">
        <w:rPr>
          <w:rFonts w:ascii="Arial" w:hAnsi="Arial" w:cs="Arial"/>
          <w:lang w:val="mk-MK"/>
        </w:rPr>
        <w:t>заштита на децата од злоупотреба</w:t>
      </w:r>
    </w:p>
    <w:p w:rsidR="007D7504" w:rsidRPr="007D7504" w:rsidRDefault="007D7504" w:rsidP="0076038D">
      <w:pPr>
        <w:numPr>
          <w:ilvl w:val="0"/>
          <w:numId w:val="3"/>
        </w:numPr>
        <w:tabs>
          <w:tab w:val="clear" w:pos="720"/>
          <w:tab w:val="num" w:pos="0"/>
        </w:tabs>
        <w:suppressAutoHyphens/>
        <w:spacing w:line="100" w:lineRule="atLeast"/>
        <w:ind w:left="270"/>
        <w:jc w:val="both"/>
        <w:rPr>
          <w:rFonts w:ascii="Arial" w:hAnsi="Arial" w:cs="Arial"/>
          <w:lang w:val="mk-MK"/>
        </w:rPr>
      </w:pPr>
      <w:r w:rsidRPr="007D7504">
        <w:rPr>
          <w:rFonts w:ascii="Arial" w:hAnsi="Arial" w:cs="Arial"/>
          <w:lang w:val="mk-MK"/>
        </w:rPr>
        <w:t>превенцијата, како една од главните препораки.</w:t>
      </w:r>
    </w:p>
    <w:p w:rsidR="007D7504" w:rsidRPr="007D7504" w:rsidRDefault="007D7504" w:rsidP="007D7504">
      <w:pPr>
        <w:tabs>
          <w:tab w:val="num" w:pos="360"/>
        </w:tabs>
        <w:ind w:left="270"/>
        <w:jc w:val="both"/>
        <w:rPr>
          <w:rFonts w:ascii="Arial" w:hAnsi="Arial" w:cs="Arial"/>
          <w:lang w:val="mk-MK"/>
        </w:rPr>
      </w:pPr>
    </w:p>
    <w:p w:rsidR="007D7504" w:rsidRPr="007D7504" w:rsidRDefault="007D7504" w:rsidP="007D7504">
      <w:pPr>
        <w:rPr>
          <w:rFonts w:ascii="Arial" w:hAnsi="Arial" w:cs="Arial"/>
          <w:lang w:val="ru-RU"/>
        </w:rPr>
      </w:pPr>
    </w:p>
    <w:p w:rsidR="007D7504" w:rsidRPr="007D7504" w:rsidRDefault="007D7504" w:rsidP="007D7504">
      <w:pPr>
        <w:jc w:val="both"/>
        <w:rPr>
          <w:rFonts w:ascii="Arial" w:hAnsi="Arial" w:cs="Arial"/>
          <w:lang w:val="mk-MK"/>
        </w:rPr>
      </w:pPr>
      <w:r w:rsidRPr="007D7504">
        <w:rPr>
          <w:rFonts w:ascii="Arial" w:hAnsi="Arial" w:cs="Arial"/>
          <w:b/>
          <w:lang w:val="ru-RU"/>
        </w:rPr>
        <w:t xml:space="preserve">Забелешка: </w:t>
      </w:r>
      <w:r w:rsidRPr="007D7504">
        <w:rPr>
          <w:rFonts w:ascii="Arial" w:hAnsi="Arial" w:cs="Arial"/>
          <w:lang w:val="ru-RU"/>
        </w:rPr>
        <w:t>Мали отстапки од Планот за слободни активности би можеле да постојат, а</w:t>
      </w:r>
      <w:r w:rsidRPr="007D7504">
        <w:rPr>
          <w:rFonts w:ascii="Arial" w:hAnsi="Arial" w:cs="Arial"/>
          <w:lang w:val="mk-MK"/>
        </w:rPr>
        <w:t xml:space="preserve"> може во текот на наставата да вметнеме и нови активности во зависност од интересот на учениците.</w:t>
      </w:r>
    </w:p>
    <w:p w:rsidR="007D7504" w:rsidRPr="007D7504" w:rsidRDefault="007D7504" w:rsidP="007D7504">
      <w:pPr>
        <w:jc w:val="both"/>
        <w:rPr>
          <w:rFonts w:ascii="Arial" w:hAnsi="Arial" w:cs="Arial"/>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rPr>
      </w:pPr>
    </w:p>
    <w:p w:rsidR="007D7504" w:rsidRPr="007D7504" w:rsidRDefault="007D7504" w:rsidP="007D7504">
      <w:pPr>
        <w:pStyle w:val="NormalWeb"/>
        <w:shd w:val="clear" w:color="auto" w:fill="FFFFFF"/>
        <w:spacing w:before="0" w:after="0"/>
        <w:jc w:val="center"/>
        <w:rPr>
          <w:rFonts w:ascii="Arial" w:hAnsi="Arial" w:cs="Arial"/>
          <w:b/>
          <w:bCs/>
          <w:sz w:val="28"/>
          <w:szCs w:val="22"/>
          <w:lang w:val="mk-MK"/>
        </w:rPr>
      </w:pPr>
      <w:r w:rsidRPr="007D7504">
        <w:rPr>
          <w:rFonts w:ascii="Arial" w:hAnsi="Arial" w:cs="Arial"/>
          <w:b/>
          <w:bCs/>
          <w:sz w:val="28"/>
          <w:szCs w:val="22"/>
          <w:lang w:val="mk-MK"/>
        </w:rPr>
        <w:t>Програма за работа на</w:t>
      </w:r>
    </w:p>
    <w:p w:rsidR="007D7504" w:rsidRPr="007D7504" w:rsidRDefault="007D7504" w:rsidP="007D7504">
      <w:pPr>
        <w:pStyle w:val="NormalWeb"/>
        <w:shd w:val="clear" w:color="auto" w:fill="FFFFFF"/>
        <w:spacing w:before="0" w:after="0"/>
        <w:jc w:val="center"/>
        <w:rPr>
          <w:rFonts w:ascii="Arial" w:hAnsi="Arial" w:cs="Arial"/>
          <w:b/>
          <w:bCs/>
          <w:sz w:val="28"/>
          <w:szCs w:val="22"/>
          <w:lang w:val="mk-MK"/>
        </w:rPr>
      </w:pPr>
      <w:r w:rsidRPr="007D7504">
        <w:rPr>
          <w:rFonts w:ascii="Arial" w:hAnsi="Arial" w:cs="Arial"/>
          <w:b/>
          <w:bCs/>
          <w:sz w:val="28"/>
          <w:szCs w:val="22"/>
          <w:lang w:val="mk-MK"/>
        </w:rPr>
        <w:t xml:space="preserve"> Секција за Сообракај   </w:t>
      </w:r>
    </w:p>
    <w:p w:rsidR="007D7504" w:rsidRPr="007D7504" w:rsidRDefault="007D7504" w:rsidP="007D7504">
      <w:pPr>
        <w:pStyle w:val="NormalWeb"/>
        <w:shd w:val="clear" w:color="auto" w:fill="FFFFFF"/>
        <w:spacing w:before="0" w:after="0"/>
        <w:jc w:val="center"/>
        <w:rPr>
          <w:rFonts w:ascii="Arial" w:hAnsi="Arial" w:cs="Arial"/>
          <w:bCs/>
          <w:sz w:val="28"/>
          <w:szCs w:val="22"/>
          <w:lang w:val="mk-MK"/>
        </w:rPr>
      </w:pPr>
      <w:r w:rsidRPr="007D7504">
        <w:rPr>
          <w:rFonts w:ascii="Arial" w:hAnsi="Arial" w:cs="Arial"/>
          <w:bCs/>
          <w:sz w:val="28"/>
          <w:szCs w:val="22"/>
          <w:lang w:val="mk-MK"/>
        </w:rPr>
        <w:lastRenderedPageBreak/>
        <w:t>2020/2021 год</w:t>
      </w:r>
    </w:p>
    <w:p w:rsidR="007D7504" w:rsidRPr="007D7504" w:rsidRDefault="007D7504" w:rsidP="007D7504">
      <w:pPr>
        <w:pStyle w:val="NormalWeb"/>
        <w:shd w:val="clear" w:color="auto" w:fill="FFFFFF"/>
        <w:spacing w:before="0" w:after="0"/>
        <w:jc w:val="center"/>
        <w:rPr>
          <w:rFonts w:ascii="Arial" w:hAnsi="Arial" w:cs="Arial"/>
          <w:bCs/>
          <w:sz w:val="28"/>
          <w:szCs w:val="22"/>
          <w:lang w:val="mk-MK"/>
        </w:rPr>
      </w:pPr>
      <w:r w:rsidRPr="007D7504">
        <w:rPr>
          <w:rFonts w:ascii="Arial" w:hAnsi="Arial" w:cs="Arial"/>
          <w:bCs/>
          <w:sz w:val="28"/>
          <w:szCs w:val="22"/>
          <w:lang w:val="mk-MK"/>
        </w:rPr>
        <w:t xml:space="preserve"> трето одд</w:t>
      </w:r>
    </w:p>
    <w:p w:rsidR="007D7504" w:rsidRPr="007D7504" w:rsidRDefault="007D7504" w:rsidP="007D7504">
      <w:pPr>
        <w:pStyle w:val="NormalWeb"/>
        <w:shd w:val="clear" w:color="auto" w:fill="FFFFFF"/>
        <w:spacing w:before="0" w:after="0"/>
        <w:jc w:val="center"/>
        <w:rPr>
          <w:rFonts w:ascii="Arial" w:hAnsi="Arial" w:cs="Arial"/>
          <w:bCs/>
          <w:sz w:val="22"/>
          <w:szCs w:val="22"/>
          <w:lang w:val="mk-MK"/>
        </w:rPr>
      </w:pPr>
    </w:p>
    <w:p w:rsidR="007D7504" w:rsidRPr="007D7504" w:rsidRDefault="007D7504" w:rsidP="007D7504">
      <w:pPr>
        <w:pStyle w:val="NormalWeb"/>
        <w:shd w:val="clear" w:color="auto" w:fill="FFFFFF"/>
        <w:spacing w:after="0"/>
        <w:rPr>
          <w:rFonts w:ascii="Arial" w:hAnsi="Arial" w:cs="Arial"/>
          <w:sz w:val="22"/>
          <w:szCs w:val="22"/>
          <w:lang w:val="mk-MK"/>
        </w:rPr>
      </w:pPr>
      <w:r w:rsidRPr="007D7504">
        <w:rPr>
          <w:rFonts w:ascii="Arial" w:hAnsi="Arial" w:cs="Arial"/>
          <w:sz w:val="22"/>
          <w:szCs w:val="22"/>
          <w:u w:val="single"/>
          <w:lang w:val="mk-MK"/>
        </w:rPr>
        <w:t>Одговорни   наставници</w:t>
      </w:r>
      <w:r w:rsidRPr="007D7504">
        <w:rPr>
          <w:rFonts w:ascii="Arial" w:hAnsi="Arial" w:cs="Arial"/>
          <w:sz w:val="22"/>
          <w:szCs w:val="22"/>
          <w:lang w:val="mk-MK"/>
        </w:rPr>
        <w:t xml:space="preserve"> </w:t>
      </w:r>
      <w:r w:rsidRPr="007D7504">
        <w:rPr>
          <w:rFonts w:ascii="Arial" w:hAnsi="Arial" w:cs="Arial"/>
          <w:sz w:val="22"/>
          <w:szCs w:val="22"/>
        </w:rPr>
        <w:t>:</w:t>
      </w:r>
      <w:r w:rsidRPr="007D7504">
        <w:rPr>
          <w:rFonts w:ascii="Arial" w:hAnsi="Arial" w:cs="Arial"/>
          <w:i/>
          <w:iCs/>
          <w:sz w:val="22"/>
          <w:szCs w:val="22"/>
        </w:rPr>
        <w:t xml:space="preserve"> </w:t>
      </w:r>
      <w:r w:rsidRPr="007D7504">
        <w:rPr>
          <w:rFonts w:ascii="Arial" w:hAnsi="Arial" w:cs="Arial"/>
          <w:sz w:val="22"/>
          <w:szCs w:val="22"/>
          <w:lang w:val="mk-MK"/>
        </w:rPr>
        <w:t>Софија Јосифова   Силвана Лазова   Тоше Кимов    Ангел Петков     Анита Мојсова</w:t>
      </w:r>
    </w:p>
    <w:p w:rsidR="007D7504" w:rsidRPr="007D7504" w:rsidRDefault="007D7504" w:rsidP="007D7504">
      <w:pPr>
        <w:pStyle w:val="NormalWeb"/>
        <w:shd w:val="clear" w:color="auto" w:fill="FFFFFF"/>
        <w:spacing w:after="0"/>
        <w:rPr>
          <w:rFonts w:ascii="Arial" w:hAnsi="Arial" w:cs="Arial"/>
          <w:sz w:val="22"/>
          <w:szCs w:val="22"/>
        </w:rPr>
      </w:pPr>
    </w:p>
    <w:p w:rsidR="007D7504" w:rsidRPr="007D7504" w:rsidRDefault="007D7504" w:rsidP="007D7504">
      <w:pPr>
        <w:shd w:val="clear" w:color="auto" w:fill="FFFFFF"/>
        <w:ind w:firstLine="720"/>
        <w:jc w:val="both"/>
        <w:rPr>
          <w:rFonts w:ascii="Arial" w:hAnsi="Arial" w:cs="Arial"/>
          <w:color w:val="000000"/>
          <w:sz w:val="22"/>
          <w:szCs w:val="22"/>
          <w:lang w:val="mk-MK"/>
        </w:rPr>
      </w:pPr>
      <w:r w:rsidRPr="007D7504">
        <w:rPr>
          <w:rFonts w:ascii="Arial" w:hAnsi="Arial" w:cs="Arial"/>
          <w:color w:val="000000"/>
          <w:sz w:val="22"/>
          <w:szCs w:val="22"/>
          <w:lang w:val="mk-MK"/>
        </w:rPr>
        <w:t>Сообракајната секција е формирана како инцијатвива од учениците кои покажуваат интерес и желба за проучување на сообракајот со сите негови елементи.</w:t>
      </w:r>
      <w:r w:rsidRPr="007D7504">
        <w:rPr>
          <w:rFonts w:ascii="Arial" w:hAnsi="Arial" w:cs="Arial"/>
          <w:color w:val="000000"/>
          <w:sz w:val="22"/>
          <w:szCs w:val="22"/>
        </w:rPr>
        <w:t xml:space="preserve"> Се организира за ученици кои покажуваат афинитети  кон </w:t>
      </w:r>
      <w:r w:rsidRPr="007D7504">
        <w:rPr>
          <w:rFonts w:ascii="Arial" w:hAnsi="Arial" w:cs="Arial"/>
          <w:color w:val="000000"/>
          <w:sz w:val="22"/>
          <w:szCs w:val="22"/>
          <w:lang w:val="mk-MK"/>
        </w:rPr>
        <w:t>изучување на сообраќајната безбедност, и правилата во истиот, посебно на оние кои се однесуваат за децата како учесници во сообраќајот.Се реализира н</w:t>
      </w:r>
      <w:r w:rsidRPr="007D7504">
        <w:rPr>
          <w:rFonts w:ascii="Arial" w:hAnsi="Arial" w:cs="Arial"/>
          <w:color w:val="000000"/>
          <w:sz w:val="22"/>
          <w:szCs w:val="22"/>
        </w:rPr>
        <w:t xml:space="preserve">а ниво на активот на </w:t>
      </w:r>
      <w:r w:rsidRPr="007D7504">
        <w:rPr>
          <w:rFonts w:ascii="Arial" w:hAnsi="Arial" w:cs="Arial"/>
          <w:color w:val="000000"/>
          <w:sz w:val="22"/>
          <w:szCs w:val="22"/>
          <w:lang w:val="mk-MK"/>
        </w:rPr>
        <w:t>трето</w:t>
      </w:r>
      <w:r w:rsidRPr="007D7504">
        <w:rPr>
          <w:rFonts w:ascii="Arial" w:hAnsi="Arial" w:cs="Arial"/>
          <w:color w:val="000000"/>
          <w:sz w:val="22"/>
          <w:szCs w:val="22"/>
        </w:rPr>
        <w:t xml:space="preserve"> одделение при ОOУ</w:t>
      </w:r>
      <w:r w:rsidRPr="007D7504">
        <w:rPr>
          <w:rFonts w:ascii="Arial" w:hAnsi="Arial" w:cs="Arial"/>
          <w:color w:val="000000"/>
          <w:sz w:val="22"/>
          <w:szCs w:val="22"/>
          <w:lang w:val="mk-MK"/>
        </w:rPr>
        <w:t xml:space="preserve"> „Страшо Пинџур</w:t>
      </w:r>
      <w:r w:rsidRPr="007D7504">
        <w:rPr>
          <w:rFonts w:ascii="Arial" w:hAnsi="Arial" w:cs="Arial"/>
          <w:color w:val="000000"/>
          <w:sz w:val="22"/>
          <w:szCs w:val="22"/>
        </w:rPr>
        <w:t>“ Кавадарци</w:t>
      </w:r>
      <w:r w:rsidRPr="007D7504">
        <w:rPr>
          <w:rFonts w:ascii="Arial" w:hAnsi="Arial" w:cs="Arial"/>
          <w:color w:val="000000"/>
          <w:sz w:val="22"/>
          <w:szCs w:val="22"/>
          <w:lang w:val="mk-MK"/>
        </w:rPr>
        <w:t>.</w:t>
      </w:r>
    </w:p>
    <w:p w:rsidR="007D7504" w:rsidRPr="007D7504" w:rsidRDefault="007D7504" w:rsidP="007D7504">
      <w:pPr>
        <w:shd w:val="clear" w:color="auto" w:fill="FFFFFF"/>
        <w:ind w:firstLine="720"/>
        <w:jc w:val="both"/>
        <w:rPr>
          <w:rFonts w:ascii="Arial" w:hAnsi="Arial" w:cs="Arial"/>
          <w:color w:val="000000"/>
          <w:sz w:val="22"/>
          <w:szCs w:val="22"/>
        </w:rPr>
      </w:pPr>
      <w:r w:rsidRPr="007D7504">
        <w:rPr>
          <w:rFonts w:ascii="Arial" w:hAnsi="Arial" w:cs="Arial"/>
          <w:color w:val="000000"/>
          <w:sz w:val="22"/>
          <w:szCs w:val="22"/>
        </w:rPr>
        <w:t>Часовите предвидени за овие слободни ученички активности се изведуваат според потребите во текот на учебната година.</w:t>
      </w:r>
    </w:p>
    <w:p w:rsidR="007D7504" w:rsidRPr="007D7504" w:rsidRDefault="007D7504" w:rsidP="007D7504">
      <w:pPr>
        <w:shd w:val="clear" w:color="auto" w:fill="FFFFFF"/>
        <w:ind w:firstLine="720"/>
        <w:jc w:val="both"/>
        <w:rPr>
          <w:rFonts w:ascii="Arial" w:hAnsi="Arial" w:cs="Arial"/>
          <w:i/>
          <w:sz w:val="22"/>
          <w:szCs w:val="22"/>
        </w:rPr>
      </w:pPr>
      <w:r w:rsidRPr="007D7504">
        <w:rPr>
          <w:rFonts w:ascii="Arial" w:hAnsi="Arial" w:cs="Arial"/>
          <w:b/>
          <w:i/>
          <w:color w:val="000000"/>
          <w:sz w:val="22"/>
          <w:szCs w:val="22"/>
          <w:lang w:val="mk-MK"/>
        </w:rPr>
        <w:t>Основна генерална  цел</w:t>
      </w:r>
      <w:r w:rsidRPr="007D7504">
        <w:rPr>
          <w:rFonts w:ascii="Arial" w:hAnsi="Arial" w:cs="Arial"/>
          <w:i/>
          <w:color w:val="000000"/>
          <w:sz w:val="22"/>
          <w:szCs w:val="22"/>
          <w:lang w:val="mk-MK"/>
        </w:rPr>
        <w:t xml:space="preserve"> </w:t>
      </w:r>
      <w:r w:rsidRPr="007D7504">
        <w:rPr>
          <w:rFonts w:ascii="Arial" w:hAnsi="Arial" w:cs="Arial"/>
          <w:i/>
          <w:color w:val="000000"/>
          <w:sz w:val="22"/>
          <w:szCs w:val="22"/>
        </w:rPr>
        <w:t>-Д</w:t>
      </w:r>
      <w:r w:rsidRPr="007D7504">
        <w:rPr>
          <w:rFonts w:ascii="Arial" w:hAnsi="Arial" w:cs="Arial"/>
          <w:i/>
          <w:color w:val="000000"/>
          <w:sz w:val="22"/>
          <w:szCs w:val="22"/>
          <w:lang w:val="mk-MK"/>
        </w:rPr>
        <w:t xml:space="preserve">а </w:t>
      </w:r>
      <w:r w:rsidRPr="007D7504">
        <w:rPr>
          <w:rFonts w:ascii="Arial" w:hAnsi="Arial" w:cs="Arial"/>
          <w:i/>
          <w:color w:val="000000"/>
          <w:sz w:val="22"/>
          <w:szCs w:val="22"/>
        </w:rPr>
        <w:t xml:space="preserve">се </w:t>
      </w:r>
      <w:r w:rsidRPr="007D7504">
        <w:rPr>
          <w:rFonts w:ascii="Arial" w:hAnsi="Arial" w:cs="Arial"/>
          <w:i/>
          <w:color w:val="000000"/>
          <w:sz w:val="22"/>
          <w:szCs w:val="22"/>
          <w:lang w:val="mk-MK"/>
        </w:rPr>
        <w:t xml:space="preserve">стекнат знаење,вештини и способности </w:t>
      </w:r>
      <w:r w:rsidRPr="007D7504">
        <w:rPr>
          <w:rFonts w:ascii="Arial" w:hAnsi="Arial" w:cs="Arial"/>
          <w:i/>
          <w:color w:val="000000"/>
          <w:sz w:val="22"/>
          <w:szCs w:val="22"/>
        </w:rPr>
        <w:t xml:space="preserve">за </w:t>
      </w:r>
      <w:r w:rsidRPr="007D7504">
        <w:rPr>
          <w:rFonts w:ascii="Arial" w:hAnsi="Arial" w:cs="Arial"/>
          <w:i/>
          <w:sz w:val="22"/>
          <w:szCs w:val="22"/>
        </w:rPr>
        <w:t>правилна и безбедна вклученост на учениците во сообраќајот</w:t>
      </w:r>
    </w:p>
    <w:p w:rsidR="007D7504" w:rsidRPr="007D7504" w:rsidRDefault="007D7504" w:rsidP="007D7504">
      <w:pPr>
        <w:shd w:val="clear" w:color="auto" w:fill="FFFFFF"/>
        <w:ind w:firstLine="720"/>
        <w:jc w:val="both"/>
        <w:rPr>
          <w:rFonts w:ascii="Arial" w:hAnsi="Arial" w:cs="Arial"/>
          <w:i/>
          <w:sz w:val="22"/>
          <w:szCs w:val="22"/>
        </w:rPr>
      </w:pPr>
    </w:p>
    <w:p w:rsidR="007D7504" w:rsidRPr="007D7504" w:rsidRDefault="007D7504" w:rsidP="007D7504">
      <w:pPr>
        <w:shd w:val="clear" w:color="auto" w:fill="FFFFFF"/>
        <w:ind w:firstLine="720"/>
        <w:jc w:val="both"/>
        <w:rPr>
          <w:rFonts w:ascii="Arial" w:hAnsi="Arial" w:cs="Arial"/>
          <w:i/>
          <w:sz w:val="22"/>
          <w:szCs w:val="22"/>
        </w:rPr>
      </w:pPr>
    </w:p>
    <w:p w:rsidR="007D7504" w:rsidRPr="007D7504" w:rsidRDefault="007D7504" w:rsidP="007D7504">
      <w:pPr>
        <w:shd w:val="clear" w:color="auto" w:fill="FFFFFF"/>
        <w:ind w:firstLine="720"/>
        <w:jc w:val="both"/>
        <w:rPr>
          <w:rFonts w:ascii="Arial" w:hAnsi="Arial" w:cs="Arial"/>
          <w:i/>
          <w:sz w:val="22"/>
          <w:szCs w:val="22"/>
        </w:rPr>
      </w:pPr>
    </w:p>
    <w:p w:rsidR="007D7504" w:rsidRPr="007D7504" w:rsidRDefault="007D7504" w:rsidP="007D7504">
      <w:pPr>
        <w:shd w:val="clear" w:color="auto" w:fill="FFFFFF"/>
        <w:ind w:firstLine="720"/>
        <w:jc w:val="center"/>
        <w:rPr>
          <w:rFonts w:ascii="Arial" w:hAnsi="Arial" w:cs="Arial"/>
          <w:i/>
          <w:color w:val="000000"/>
          <w:sz w:val="22"/>
          <w:szCs w:val="22"/>
          <w:lang w:val="mk-MK"/>
        </w:rPr>
      </w:pPr>
      <w:r w:rsidRPr="007D7504">
        <w:rPr>
          <w:rFonts w:ascii="Arial" w:hAnsi="Arial" w:cs="Arial"/>
          <w:i/>
          <w:noProof/>
          <w:color w:val="000000"/>
          <w:sz w:val="22"/>
          <w:szCs w:val="22"/>
          <w:lang w:val="en-US" w:eastAsia="en-US"/>
        </w:rPr>
        <w:lastRenderedPageBreak/>
        <w:drawing>
          <wp:inline distT="0" distB="0" distL="0" distR="0">
            <wp:extent cx="1943100" cy="1209675"/>
            <wp:effectExtent l="19050" t="0" r="0" b="0"/>
            <wp:docPr id="10" name="Picture 10" descr="пож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жарна"/>
                    <pic:cNvPicPr>
                      <a:picLocks noChangeAspect="1" noChangeArrowheads="1"/>
                    </pic:cNvPicPr>
                  </pic:nvPicPr>
                  <pic:blipFill>
                    <a:blip r:embed="rId9"/>
                    <a:srcRect r="5582" b="22681"/>
                    <a:stretch>
                      <a:fillRect/>
                    </a:stretch>
                  </pic:blipFill>
                  <pic:spPr bwMode="auto">
                    <a:xfrm>
                      <a:off x="0" y="0"/>
                      <a:ext cx="1943100" cy="1209675"/>
                    </a:xfrm>
                    <a:prstGeom prst="rect">
                      <a:avLst/>
                    </a:prstGeom>
                    <a:noFill/>
                    <a:ln w="9525">
                      <a:noFill/>
                      <a:miter lim="800000"/>
                      <a:headEnd/>
                      <a:tailEnd/>
                    </a:ln>
                  </pic:spPr>
                </pic:pic>
              </a:graphicData>
            </a:graphic>
          </wp:inline>
        </w:drawing>
      </w:r>
      <w:r w:rsidRPr="007D7504">
        <w:rPr>
          <w:rFonts w:ascii="Arial" w:hAnsi="Arial" w:cs="Arial"/>
          <w:i/>
          <w:color w:val="000000"/>
          <w:sz w:val="22"/>
          <w:szCs w:val="22"/>
          <w:lang w:val="mk-MK"/>
        </w:rPr>
        <w:t xml:space="preserve">                                            </w:t>
      </w:r>
      <w:r w:rsidRPr="007D7504">
        <w:rPr>
          <w:rFonts w:ascii="Arial" w:hAnsi="Arial" w:cs="Arial"/>
          <w:i/>
          <w:noProof/>
          <w:color w:val="000000"/>
          <w:sz w:val="22"/>
          <w:szCs w:val="22"/>
          <w:lang w:val="en-US" w:eastAsia="en-US"/>
        </w:rPr>
        <w:drawing>
          <wp:inline distT="0" distB="0" distL="0" distR="0">
            <wp:extent cx="1800225" cy="1085850"/>
            <wp:effectExtent l="19050" t="0" r="9525" b="0"/>
            <wp:docPr id="11" name="Picture 11" descr="ambu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bulanta"/>
                    <pic:cNvPicPr>
                      <a:picLocks noChangeAspect="1" noChangeArrowheads="1"/>
                    </pic:cNvPicPr>
                  </pic:nvPicPr>
                  <pic:blipFill>
                    <a:blip r:embed="rId10"/>
                    <a:srcRect l="5753" t="2066" r="3465"/>
                    <a:stretch>
                      <a:fillRect/>
                    </a:stretch>
                  </pic:blipFill>
                  <pic:spPr bwMode="auto">
                    <a:xfrm>
                      <a:off x="0" y="0"/>
                      <a:ext cx="1800225" cy="1085850"/>
                    </a:xfrm>
                    <a:prstGeom prst="rect">
                      <a:avLst/>
                    </a:prstGeom>
                    <a:noFill/>
                    <a:ln w="9525">
                      <a:noFill/>
                      <a:miter lim="800000"/>
                      <a:headEnd/>
                      <a:tailEnd/>
                    </a:ln>
                  </pic:spPr>
                </pic:pic>
              </a:graphicData>
            </a:graphic>
          </wp:inline>
        </w:drawing>
      </w:r>
    </w:p>
    <w:p w:rsidR="007D7504" w:rsidRPr="007D7504" w:rsidRDefault="007D7504" w:rsidP="007D7504">
      <w:pPr>
        <w:pStyle w:val="ListParagraph"/>
        <w:tabs>
          <w:tab w:val="left" w:pos="3450"/>
        </w:tabs>
        <w:rPr>
          <w:rFonts w:ascii="Arial" w:hAnsi="Arial" w:cs="Arial"/>
          <w:i/>
        </w:rPr>
      </w:pPr>
    </w:p>
    <w:p w:rsidR="007D7504" w:rsidRPr="007D7504" w:rsidRDefault="007D7504" w:rsidP="007D7504">
      <w:pPr>
        <w:pStyle w:val="ListParagraph"/>
        <w:tabs>
          <w:tab w:val="left" w:pos="3450"/>
        </w:tabs>
        <w:rPr>
          <w:rFonts w:ascii="Arial" w:hAnsi="Arial" w:cs="Arial"/>
          <w:color w:val="000000"/>
        </w:rPr>
      </w:pPr>
      <w:r w:rsidRPr="007D7504">
        <w:rPr>
          <w:rFonts w:ascii="Arial" w:hAnsi="Arial" w:cs="Arial"/>
          <w:color w:val="000000"/>
        </w:rPr>
        <w:t xml:space="preserve"> </w:t>
      </w:r>
    </w:p>
    <w:p w:rsidR="007D7504" w:rsidRPr="007D7504" w:rsidRDefault="007D7504" w:rsidP="007D7504">
      <w:pPr>
        <w:pStyle w:val="ListParagraph"/>
        <w:tabs>
          <w:tab w:val="left" w:pos="3450"/>
        </w:tabs>
        <w:rPr>
          <w:rFonts w:ascii="Arial" w:hAnsi="Arial" w:cs="Arial"/>
          <w:color w:val="000000"/>
        </w:rPr>
      </w:pPr>
    </w:p>
    <w:p w:rsidR="007D7504" w:rsidRPr="007D7504" w:rsidRDefault="007D7504" w:rsidP="007D7504">
      <w:pPr>
        <w:pStyle w:val="ListParagraph"/>
        <w:tabs>
          <w:tab w:val="left" w:pos="3450"/>
        </w:tabs>
        <w:rPr>
          <w:rFonts w:ascii="Arial" w:hAnsi="Arial" w:cs="Arial"/>
          <w:color w:val="000000"/>
        </w:rPr>
      </w:pPr>
      <w:r w:rsidRPr="007D7504">
        <w:rPr>
          <w:rFonts w:ascii="Arial" w:hAnsi="Arial" w:cs="Arial"/>
          <w:color w:val="000000"/>
        </w:rPr>
        <w:t>1.Цели на програмата на секцијата:</w:t>
      </w:r>
    </w:p>
    <w:p w:rsidR="007D7504" w:rsidRPr="007D7504" w:rsidRDefault="007D7504" w:rsidP="007D7504">
      <w:pPr>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да знае правилно и безбедно да се движи;</w:t>
      </w:r>
    </w:p>
    <w:p w:rsidR="007D7504" w:rsidRPr="007D7504" w:rsidRDefault="007D7504" w:rsidP="007D7504">
      <w:pPr>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да ги препознава и да ги почитува сообраќајните знаци во сообраќајот во реална ситуација;</w:t>
      </w:r>
    </w:p>
    <w:p w:rsidR="007D7504" w:rsidRPr="007D7504" w:rsidRDefault="007D7504" w:rsidP="007D7504">
      <w:pPr>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да препознае крстосница и да знае како се преминува;</w:t>
      </w:r>
    </w:p>
    <w:p w:rsidR="007D7504" w:rsidRPr="007D7504" w:rsidRDefault="007D7504" w:rsidP="007D7504">
      <w:pPr>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да ги продлабочи знаењата за видовите на сообраќајни средства;</w:t>
      </w:r>
    </w:p>
    <w:p w:rsidR="007D7504" w:rsidRPr="007D7504" w:rsidRDefault="007D7504" w:rsidP="007D7504">
      <w:pPr>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да воочува сличности и разлики на различните сообраќајни средства;</w:t>
      </w:r>
    </w:p>
    <w:p w:rsidR="007D7504" w:rsidRPr="007D7504" w:rsidRDefault="007D7504" w:rsidP="007D7504">
      <w:pPr>
        <w:tabs>
          <w:tab w:val="left" w:pos="1140"/>
        </w:tabs>
        <w:spacing w:line="100" w:lineRule="atLeast"/>
        <w:ind w:left="360"/>
        <w:rPr>
          <w:rFonts w:ascii="Arial" w:hAnsi="Arial" w:cs="Arial"/>
          <w:sz w:val="22"/>
          <w:szCs w:val="22"/>
          <w:lang w:val="mk-MK"/>
        </w:rPr>
      </w:pPr>
      <w:r w:rsidRPr="007D7504">
        <w:rPr>
          <w:rFonts w:ascii="Arial" w:hAnsi="Arial" w:cs="Arial"/>
          <w:sz w:val="22"/>
          <w:szCs w:val="22"/>
          <w:lang w:val="mk-MK"/>
        </w:rPr>
        <w:t>-</w:t>
      </w:r>
      <w:r w:rsidRPr="007D7504">
        <w:rPr>
          <w:rFonts w:ascii="Arial" w:hAnsi="Arial" w:cs="Arial"/>
          <w:sz w:val="22"/>
          <w:szCs w:val="22"/>
        </w:rPr>
        <w:t>Знае  правилно  и безбедно да се движи</w:t>
      </w:r>
      <w:r w:rsidRPr="007D7504">
        <w:rPr>
          <w:rFonts w:ascii="Arial" w:hAnsi="Arial" w:cs="Arial"/>
          <w:sz w:val="22"/>
          <w:szCs w:val="22"/>
          <w:lang w:val="mk-MK"/>
        </w:rPr>
        <w:t xml:space="preserve"> </w:t>
      </w:r>
    </w:p>
    <w:p w:rsidR="007D7504" w:rsidRPr="007D7504" w:rsidRDefault="007D7504" w:rsidP="007D7504">
      <w:pPr>
        <w:tabs>
          <w:tab w:val="left" w:pos="1140"/>
        </w:tabs>
        <w:spacing w:line="100" w:lineRule="atLeast"/>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Ги почитува сообраќајните знаци во реална ситуација</w:t>
      </w:r>
    </w:p>
    <w:p w:rsidR="007D7504" w:rsidRPr="007D7504" w:rsidRDefault="007D7504" w:rsidP="007D7504">
      <w:pPr>
        <w:tabs>
          <w:tab w:val="left" w:pos="1140"/>
        </w:tabs>
        <w:spacing w:line="100" w:lineRule="atLeast"/>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Препознава  сообраќајни знаци за пешаци</w:t>
      </w:r>
    </w:p>
    <w:p w:rsidR="007D7504" w:rsidRPr="007D7504" w:rsidRDefault="007D7504" w:rsidP="007D7504">
      <w:pPr>
        <w:tabs>
          <w:tab w:val="left" w:pos="1140"/>
        </w:tabs>
        <w:spacing w:line="100" w:lineRule="atLeast"/>
        <w:ind w:left="360"/>
        <w:rPr>
          <w:rFonts w:ascii="Arial" w:hAnsi="Arial" w:cs="Arial"/>
          <w:sz w:val="22"/>
          <w:szCs w:val="22"/>
        </w:rPr>
      </w:pPr>
      <w:r w:rsidRPr="007D7504">
        <w:rPr>
          <w:rFonts w:ascii="Arial" w:hAnsi="Arial" w:cs="Arial"/>
          <w:sz w:val="22"/>
          <w:szCs w:val="22"/>
          <w:lang w:val="mk-MK"/>
        </w:rPr>
        <w:t>-</w:t>
      </w:r>
      <w:r w:rsidRPr="007D7504">
        <w:rPr>
          <w:rFonts w:ascii="Arial" w:hAnsi="Arial" w:cs="Arial"/>
          <w:sz w:val="22"/>
          <w:szCs w:val="22"/>
        </w:rPr>
        <w:t>Разликува видови на сообраќајни средства</w:t>
      </w:r>
    </w:p>
    <w:p w:rsidR="007D7504" w:rsidRPr="007D7504" w:rsidRDefault="007D7504" w:rsidP="007D7504">
      <w:pPr>
        <w:tabs>
          <w:tab w:val="left" w:pos="1140"/>
        </w:tabs>
        <w:spacing w:line="100" w:lineRule="atLeast"/>
        <w:ind w:left="360"/>
        <w:rPr>
          <w:rFonts w:ascii="Arial" w:hAnsi="Arial" w:cs="Arial"/>
          <w:sz w:val="22"/>
          <w:szCs w:val="22"/>
          <w:lang w:val="mk-MK"/>
        </w:rPr>
      </w:pPr>
      <w:r w:rsidRPr="007D7504">
        <w:rPr>
          <w:rFonts w:ascii="Arial" w:hAnsi="Arial" w:cs="Arial"/>
          <w:sz w:val="22"/>
          <w:szCs w:val="22"/>
          <w:lang w:val="mk-MK"/>
        </w:rPr>
        <w:t>-</w:t>
      </w:r>
      <w:r w:rsidRPr="007D7504">
        <w:rPr>
          <w:rFonts w:ascii="Arial" w:hAnsi="Arial" w:cs="Arial"/>
          <w:sz w:val="22"/>
          <w:szCs w:val="22"/>
        </w:rPr>
        <w:t>Ја  сфаќа  важноста на сообраќајната поврзаност на различните делови од својот крај и поширок</w:t>
      </w:r>
      <w:r w:rsidRPr="007D7504">
        <w:rPr>
          <w:rFonts w:ascii="Arial" w:hAnsi="Arial" w:cs="Arial"/>
          <w:sz w:val="22"/>
          <w:szCs w:val="22"/>
          <w:lang w:val="mk-MK"/>
        </w:rPr>
        <w:t>о</w:t>
      </w:r>
    </w:p>
    <w:p w:rsidR="007D7504" w:rsidRPr="007D7504" w:rsidRDefault="007D7504" w:rsidP="007D7504">
      <w:pPr>
        <w:tabs>
          <w:tab w:val="left" w:pos="1140"/>
        </w:tabs>
        <w:spacing w:line="100" w:lineRule="atLeast"/>
        <w:ind w:left="360"/>
        <w:rPr>
          <w:rFonts w:ascii="Arial" w:hAnsi="Arial" w:cs="Arial"/>
          <w:sz w:val="22"/>
          <w:szCs w:val="22"/>
          <w:lang w:val="mk-MK"/>
        </w:rPr>
      </w:pPr>
      <w:r w:rsidRPr="007D7504">
        <w:rPr>
          <w:rFonts w:ascii="Arial" w:hAnsi="Arial" w:cs="Arial"/>
          <w:sz w:val="22"/>
          <w:szCs w:val="22"/>
          <w:lang w:val="mk-MK"/>
        </w:rPr>
        <w:t>-да научи да управува барем едно сообраќајно средтсво за деца(велосипед)</w:t>
      </w:r>
    </w:p>
    <w:p w:rsidR="007D7504" w:rsidRPr="007D7504" w:rsidRDefault="007D7504" w:rsidP="007D7504">
      <w:pPr>
        <w:tabs>
          <w:tab w:val="left" w:pos="1140"/>
        </w:tabs>
        <w:spacing w:line="100" w:lineRule="atLeast"/>
        <w:ind w:left="360"/>
        <w:rPr>
          <w:rFonts w:ascii="Arial" w:hAnsi="Arial" w:cs="Arial"/>
          <w:sz w:val="22"/>
          <w:szCs w:val="22"/>
          <w:lang w:val="mk-MK"/>
        </w:rPr>
      </w:pPr>
      <w:r w:rsidRPr="007D7504">
        <w:rPr>
          <w:rFonts w:ascii="Arial" w:hAnsi="Arial" w:cs="Arial"/>
          <w:sz w:val="22"/>
          <w:szCs w:val="22"/>
          <w:lang w:val="mk-MK"/>
        </w:rPr>
        <w:lastRenderedPageBreak/>
        <w:t xml:space="preserve">-Да знае кои институции се задолжени за сообрачајната култура </w:t>
      </w:r>
    </w:p>
    <w:p w:rsidR="007D7504" w:rsidRPr="007D7504" w:rsidRDefault="007D7504" w:rsidP="007D7504">
      <w:pPr>
        <w:tabs>
          <w:tab w:val="left" w:pos="1140"/>
        </w:tabs>
        <w:spacing w:line="100" w:lineRule="atLeast"/>
        <w:ind w:left="360"/>
        <w:rPr>
          <w:rFonts w:ascii="Arial" w:hAnsi="Arial" w:cs="Arial"/>
          <w:sz w:val="22"/>
          <w:szCs w:val="22"/>
          <w:lang w:val="mk-MK"/>
        </w:rPr>
      </w:pPr>
      <w:r w:rsidRPr="007D7504">
        <w:rPr>
          <w:rFonts w:ascii="Arial" w:hAnsi="Arial" w:cs="Arial"/>
          <w:sz w:val="22"/>
          <w:szCs w:val="22"/>
          <w:lang w:val="mk-MK"/>
        </w:rPr>
        <w:t>-Да знае да истражува собира докази и презентира</w:t>
      </w:r>
    </w:p>
    <w:p w:rsidR="007D7504" w:rsidRPr="007D7504" w:rsidRDefault="007D7504" w:rsidP="007D7504">
      <w:pPr>
        <w:pStyle w:val="ListParagraph"/>
        <w:tabs>
          <w:tab w:val="left" w:pos="3450"/>
        </w:tabs>
        <w:rPr>
          <w:rFonts w:ascii="Arial" w:hAnsi="Arial" w:cs="Arial"/>
        </w:rPr>
      </w:pPr>
    </w:p>
    <w:p w:rsidR="007D7504" w:rsidRPr="007D7504" w:rsidRDefault="007D7504" w:rsidP="007D7504">
      <w:pPr>
        <w:shd w:val="clear" w:color="auto" w:fill="FFFFFF"/>
        <w:ind w:firstLine="720"/>
        <w:jc w:val="both"/>
        <w:rPr>
          <w:rFonts w:ascii="Arial" w:hAnsi="Arial" w:cs="Arial"/>
          <w:sz w:val="22"/>
          <w:szCs w:val="22"/>
        </w:rPr>
      </w:pPr>
      <w:r w:rsidRPr="007D7504">
        <w:rPr>
          <w:rFonts w:ascii="Arial" w:hAnsi="Arial" w:cs="Arial"/>
          <w:bCs/>
          <w:sz w:val="22"/>
          <w:szCs w:val="22"/>
          <w:lang w:val="mk-MK"/>
        </w:rPr>
        <w:t>2. Вид на активности:</w:t>
      </w:r>
    </w:p>
    <w:p w:rsidR="007D7504" w:rsidRPr="007D7504" w:rsidRDefault="007D7504" w:rsidP="0076038D">
      <w:pPr>
        <w:pStyle w:val="NormalWeb"/>
        <w:numPr>
          <w:ilvl w:val="0"/>
          <w:numId w:val="6"/>
        </w:numPr>
        <w:shd w:val="clear" w:color="auto" w:fill="FFFFFF"/>
        <w:tabs>
          <w:tab w:val="clear" w:pos="720"/>
          <w:tab w:val="num" w:pos="0"/>
        </w:tabs>
        <w:suppressAutoHyphens/>
        <w:spacing w:before="280" w:beforeAutospacing="0" w:after="0"/>
        <w:ind w:left="1440"/>
        <w:jc w:val="both"/>
        <w:rPr>
          <w:rFonts w:ascii="Arial" w:hAnsi="Arial" w:cs="Arial"/>
          <w:sz w:val="22"/>
          <w:szCs w:val="22"/>
        </w:rPr>
      </w:pPr>
      <w:r w:rsidRPr="007D7504">
        <w:rPr>
          <w:rFonts w:ascii="Arial" w:hAnsi="Arial" w:cs="Arial"/>
          <w:sz w:val="22"/>
          <w:szCs w:val="22"/>
        </w:rPr>
        <w:t>Давање на дополнителни програмски содржини</w:t>
      </w:r>
      <w:r w:rsidRPr="007D7504">
        <w:rPr>
          <w:rFonts w:ascii="Arial" w:hAnsi="Arial" w:cs="Arial"/>
          <w:sz w:val="22"/>
          <w:szCs w:val="22"/>
          <w:lang w:val="mk-MK"/>
        </w:rPr>
        <w:t xml:space="preserve"> според афинитетите на учениците и притоа се користи интерактиовни методи и техники(</w:t>
      </w:r>
      <w:r w:rsidRPr="007D7504">
        <w:rPr>
          <w:rFonts w:ascii="Arial" w:hAnsi="Arial" w:cs="Arial"/>
          <w:b/>
          <w:sz w:val="22"/>
          <w:szCs w:val="22"/>
          <w:lang w:val="mk-MK"/>
        </w:rPr>
        <w:t>интернет</w:t>
      </w:r>
      <w:r w:rsidRPr="007D7504">
        <w:rPr>
          <w:rFonts w:ascii="Arial" w:hAnsi="Arial" w:cs="Arial"/>
          <w:sz w:val="22"/>
          <w:szCs w:val="22"/>
          <w:lang w:val="mk-MK"/>
        </w:rPr>
        <w:t xml:space="preserve"> видеа, стимулации, </w:t>
      </w:r>
      <w:r w:rsidRPr="007D7504">
        <w:rPr>
          <w:rFonts w:ascii="Arial" w:hAnsi="Arial" w:cs="Arial"/>
          <w:b/>
          <w:sz w:val="22"/>
          <w:szCs w:val="22"/>
          <w:lang w:val="mk-MK"/>
        </w:rPr>
        <w:t>дебати</w:t>
      </w:r>
      <w:r w:rsidRPr="007D7504">
        <w:rPr>
          <w:rFonts w:ascii="Arial" w:hAnsi="Arial" w:cs="Arial"/>
          <w:sz w:val="22"/>
          <w:szCs w:val="22"/>
          <w:lang w:val="mk-MK"/>
        </w:rPr>
        <w:t>...</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7D7504">
        <w:rPr>
          <w:rFonts w:ascii="Arial" w:hAnsi="Arial" w:cs="Arial"/>
          <w:sz w:val="22"/>
          <w:szCs w:val="22"/>
        </w:rPr>
        <w:t xml:space="preserve">Вклучување </w:t>
      </w:r>
      <w:r w:rsidRPr="007D7504">
        <w:rPr>
          <w:rFonts w:ascii="Arial" w:hAnsi="Arial" w:cs="Arial"/>
          <w:sz w:val="22"/>
          <w:szCs w:val="22"/>
          <w:lang w:val="mk-MK"/>
        </w:rPr>
        <w:t xml:space="preserve">на учениците </w:t>
      </w:r>
      <w:r w:rsidRPr="007D7504">
        <w:rPr>
          <w:rFonts w:ascii="Arial" w:hAnsi="Arial" w:cs="Arial"/>
          <w:sz w:val="22"/>
          <w:szCs w:val="22"/>
        </w:rPr>
        <w:t xml:space="preserve">во изработка на </w:t>
      </w:r>
      <w:r w:rsidRPr="007D7504">
        <w:rPr>
          <w:rFonts w:ascii="Arial" w:hAnsi="Arial" w:cs="Arial"/>
          <w:b/>
          <w:sz w:val="22"/>
          <w:szCs w:val="22"/>
        </w:rPr>
        <w:t>проекти</w:t>
      </w:r>
      <w:r w:rsidRPr="007D7504">
        <w:rPr>
          <w:rFonts w:ascii="Arial" w:hAnsi="Arial" w:cs="Arial"/>
          <w:sz w:val="22"/>
          <w:szCs w:val="22"/>
          <w:lang w:val="mk-MK"/>
        </w:rPr>
        <w:t xml:space="preserve"> од областа на сообракај</w:t>
      </w:r>
      <w:r w:rsidRPr="007D7504">
        <w:rPr>
          <w:rFonts w:ascii="Arial" w:hAnsi="Arial" w:cs="Arial"/>
          <w:sz w:val="22"/>
          <w:szCs w:val="22"/>
        </w:rPr>
        <w:t>;</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7D7504">
        <w:rPr>
          <w:rFonts w:ascii="Arial" w:hAnsi="Arial" w:cs="Arial"/>
          <w:sz w:val="22"/>
          <w:szCs w:val="22"/>
          <w:lang w:val="mk-MK"/>
        </w:rPr>
        <w:t xml:space="preserve">Подигнување Еколошка </w:t>
      </w:r>
      <w:r w:rsidRPr="007D7504">
        <w:rPr>
          <w:rFonts w:ascii="Arial" w:hAnsi="Arial" w:cs="Arial"/>
          <w:b/>
          <w:sz w:val="22"/>
          <w:szCs w:val="22"/>
          <w:lang w:val="mk-MK"/>
        </w:rPr>
        <w:t>свест</w:t>
      </w:r>
      <w:r w:rsidRPr="007D7504">
        <w:rPr>
          <w:rFonts w:ascii="Arial" w:hAnsi="Arial" w:cs="Arial"/>
          <w:sz w:val="22"/>
          <w:szCs w:val="22"/>
          <w:lang w:val="mk-MK"/>
        </w:rPr>
        <w:t xml:space="preserve"> (рециклирање)</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7D7504">
        <w:rPr>
          <w:rFonts w:ascii="Arial" w:hAnsi="Arial" w:cs="Arial"/>
          <w:sz w:val="22"/>
          <w:szCs w:val="22"/>
        </w:rPr>
        <w:t xml:space="preserve">Вклучување </w:t>
      </w:r>
      <w:r w:rsidRPr="007D7504">
        <w:rPr>
          <w:rFonts w:ascii="Arial" w:hAnsi="Arial" w:cs="Arial"/>
          <w:sz w:val="22"/>
          <w:szCs w:val="22"/>
          <w:lang w:val="mk-MK"/>
        </w:rPr>
        <w:t xml:space="preserve">на учениците </w:t>
      </w:r>
      <w:r w:rsidRPr="007D7504">
        <w:rPr>
          <w:rFonts w:ascii="Arial" w:hAnsi="Arial" w:cs="Arial"/>
          <w:sz w:val="22"/>
          <w:szCs w:val="22"/>
        </w:rPr>
        <w:t xml:space="preserve">во </w:t>
      </w:r>
      <w:r w:rsidRPr="007D7504">
        <w:rPr>
          <w:rFonts w:ascii="Arial" w:hAnsi="Arial" w:cs="Arial"/>
          <w:b/>
          <w:sz w:val="22"/>
          <w:szCs w:val="22"/>
          <w:lang w:val="mk-MK"/>
        </w:rPr>
        <w:t>посета</w:t>
      </w:r>
      <w:r w:rsidRPr="007D7504">
        <w:rPr>
          <w:rFonts w:ascii="Arial" w:hAnsi="Arial" w:cs="Arial"/>
          <w:sz w:val="22"/>
          <w:szCs w:val="22"/>
          <w:lang w:val="mk-MK"/>
        </w:rPr>
        <w:t xml:space="preserve"> на сообраќајни институции</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7D7504">
        <w:rPr>
          <w:rFonts w:ascii="Arial" w:hAnsi="Arial" w:cs="Arial"/>
          <w:sz w:val="22"/>
          <w:szCs w:val="22"/>
          <w:lang w:val="mk-MK"/>
        </w:rPr>
        <w:t xml:space="preserve">Вклучување на </w:t>
      </w:r>
      <w:r w:rsidRPr="007D7504">
        <w:rPr>
          <w:rFonts w:ascii="Arial" w:hAnsi="Arial" w:cs="Arial"/>
          <w:b/>
          <w:sz w:val="22"/>
          <w:szCs w:val="22"/>
          <w:lang w:val="mk-MK"/>
        </w:rPr>
        <w:t>родителите</w:t>
      </w:r>
      <w:r w:rsidRPr="007D7504">
        <w:rPr>
          <w:rFonts w:ascii="Arial" w:hAnsi="Arial" w:cs="Arial"/>
          <w:sz w:val="22"/>
          <w:szCs w:val="22"/>
          <w:lang w:val="mk-MK"/>
        </w:rPr>
        <w:t xml:space="preserve"> со учениците во работилници поврзани со изработка на сообракајни средства, возила и паноа</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7D7504">
        <w:rPr>
          <w:rFonts w:ascii="Arial" w:hAnsi="Arial" w:cs="Arial"/>
          <w:sz w:val="22"/>
          <w:szCs w:val="22"/>
        </w:rPr>
        <w:t>Обезбедување</w:t>
      </w:r>
      <w:r w:rsidRPr="007D7504">
        <w:rPr>
          <w:rFonts w:ascii="Arial" w:hAnsi="Arial" w:cs="Arial"/>
          <w:sz w:val="22"/>
          <w:szCs w:val="22"/>
          <w:lang w:val="mk-MK"/>
        </w:rPr>
        <w:t xml:space="preserve"> </w:t>
      </w:r>
      <w:r w:rsidRPr="007D7504">
        <w:rPr>
          <w:rFonts w:ascii="Arial" w:hAnsi="Arial" w:cs="Arial"/>
          <w:b/>
          <w:sz w:val="22"/>
          <w:szCs w:val="22"/>
          <w:lang w:val="mk-MK"/>
        </w:rPr>
        <w:t xml:space="preserve">иновативни </w:t>
      </w:r>
      <w:r w:rsidRPr="007D7504">
        <w:rPr>
          <w:rFonts w:ascii="Arial" w:hAnsi="Arial" w:cs="Arial"/>
          <w:b/>
          <w:sz w:val="22"/>
          <w:szCs w:val="22"/>
        </w:rPr>
        <w:t xml:space="preserve"> методи</w:t>
      </w:r>
      <w:r w:rsidRPr="007D7504">
        <w:rPr>
          <w:rFonts w:ascii="Arial" w:hAnsi="Arial" w:cs="Arial"/>
          <w:sz w:val="22"/>
          <w:szCs w:val="22"/>
        </w:rPr>
        <w:t xml:space="preserve"> и вклучување на учениците во одбирање на истите;</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280"/>
        <w:ind w:left="1440"/>
        <w:jc w:val="both"/>
        <w:rPr>
          <w:rFonts w:ascii="Arial" w:hAnsi="Arial" w:cs="Arial"/>
          <w:bCs/>
          <w:sz w:val="22"/>
          <w:szCs w:val="22"/>
        </w:rPr>
      </w:pPr>
      <w:r w:rsidRPr="007D7504">
        <w:rPr>
          <w:rFonts w:ascii="Arial" w:hAnsi="Arial" w:cs="Arial"/>
          <w:sz w:val="22"/>
          <w:szCs w:val="22"/>
        </w:rPr>
        <w:t xml:space="preserve">Овозможување на учениците </w:t>
      </w:r>
      <w:r w:rsidRPr="007D7504">
        <w:rPr>
          <w:rFonts w:ascii="Arial" w:hAnsi="Arial" w:cs="Arial"/>
          <w:b/>
          <w:sz w:val="22"/>
          <w:szCs w:val="22"/>
        </w:rPr>
        <w:t>да ги проценат своите</w:t>
      </w:r>
      <w:r w:rsidRPr="007D7504">
        <w:rPr>
          <w:rFonts w:ascii="Arial" w:hAnsi="Arial" w:cs="Arial"/>
          <w:sz w:val="22"/>
          <w:szCs w:val="22"/>
        </w:rPr>
        <w:t xml:space="preserve"> вредности и да создадат сопствени идеи и уверувања;</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7D7504">
        <w:rPr>
          <w:rFonts w:ascii="Arial" w:hAnsi="Arial" w:cs="Arial"/>
          <w:sz w:val="22"/>
          <w:szCs w:val="22"/>
        </w:rPr>
        <w:t xml:space="preserve">Вклучување </w:t>
      </w:r>
      <w:r w:rsidRPr="007D7504">
        <w:rPr>
          <w:rFonts w:ascii="Arial" w:hAnsi="Arial" w:cs="Arial"/>
          <w:sz w:val="22"/>
          <w:szCs w:val="22"/>
          <w:lang w:val="mk-MK"/>
        </w:rPr>
        <w:t xml:space="preserve">на учениците </w:t>
      </w:r>
      <w:r w:rsidRPr="007D7504">
        <w:rPr>
          <w:rFonts w:ascii="Arial" w:hAnsi="Arial" w:cs="Arial"/>
          <w:sz w:val="22"/>
          <w:szCs w:val="22"/>
        </w:rPr>
        <w:t xml:space="preserve">во </w:t>
      </w:r>
      <w:r w:rsidRPr="007D7504">
        <w:rPr>
          <w:rFonts w:ascii="Arial" w:hAnsi="Arial" w:cs="Arial"/>
          <w:sz w:val="22"/>
          <w:szCs w:val="22"/>
          <w:lang w:val="mk-MK"/>
        </w:rPr>
        <w:t xml:space="preserve">културно-уметнички програми, </w:t>
      </w:r>
      <w:r w:rsidRPr="007D7504">
        <w:rPr>
          <w:rFonts w:ascii="Arial" w:hAnsi="Arial" w:cs="Arial"/>
          <w:b/>
          <w:sz w:val="22"/>
          <w:szCs w:val="22"/>
          <w:lang w:val="mk-MK"/>
        </w:rPr>
        <w:t>ритмички игри</w:t>
      </w:r>
      <w:r w:rsidRPr="007D7504">
        <w:rPr>
          <w:rFonts w:ascii="Arial" w:hAnsi="Arial" w:cs="Arial"/>
          <w:sz w:val="22"/>
          <w:szCs w:val="22"/>
          <w:lang w:val="mk-MK"/>
        </w:rPr>
        <w:t xml:space="preserve"> на тема сообракај </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7D7504">
        <w:rPr>
          <w:rFonts w:ascii="Arial" w:hAnsi="Arial" w:cs="Arial"/>
          <w:b/>
          <w:sz w:val="22"/>
          <w:szCs w:val="22"/>
          <w:lang w:val="mk-MK"/>
        </w:rPr>
        <w:t>Се воведуваат</w:t>
      </w:r>
      <w:r w:rsidRPr="007D7504">
        <w:rPr>
          <w:rFonts w:ascii="Arial" w:hAnsi="Arial" w:cs="Arial"/>
          <w:sz w:val="22"/>
          <w:szCs w:val="22"/>
          <w:lang w:val="mk-MK"/>
        </w:rPr>
        <w:t xml:space="preserve"> во научно истражување (собирање податоци,селектирање презентација на лично уверување)</w:t>
      </w:r>
    </w:p>
    <w:p w:rsidR="007D7504" w:rsidRPr="007D7504" w:rsidRDefault="007D7504" w:rsidP="007D7504">
      <w:pPr>
        <w:pStyle w:val="NormalWeb"/>
        <w:shd w:val="clear" w:color="auto" w:fill="FFFFFF"/>
        <w:spacing w:after="0"/>
        <w:ind w:left="720"/>
        <w:rPr>
          <w:rFonts w:ascii="Arial" w:hAnsi="Arial" w:cs="Arial"/>
          <w:bCs/>
          <w:sz w:val="22"/>
          <w:szCs w:val="22"/>
          <w:lang w:val="en-US"/>
        </w:rPr>
      </w:pPr>
      <w:r w:rsidRPr="007D7504">
        <w:rPr>
          <w:rFonts w:ascii="Arial" w:hAnsi="Arial" w:cs="Arial"/>
          <w:bCs/>
          <w:sz w:val="22"/>
          <w:szCs w:val="22"/>
          <w:lang w:val="mk-MK"/>
        </w:rPr>
        <w:t>3,</w:t>
      </w:r>
      <w:r w:rsidRPr="007D7504">
        <w:rPr>
          <w:rFonts w:ascii="Arial" w:hAnsi="Arial" w:cs="Arial"/>
          <w:bCs/>
          <w:sz w:val="22"/>
          <w:szCs w:val="22"/>
        </w:rPr>
        <w:t>Посебни способности:</w:t>
      </w:r>
    </w:p>
    <w:p w:rsidR="007D7504" w:rsidRPr="007D7504" w:rsidRDefault="007D7504" w:rsidP="007D7504">
      <w:pPr>
        <w:pStyle w:val="NormalWeb"/>
        <w:numPr>
          <w:ilvl w:val="0"/>
          <w:numId w:val="1"/>
        </w:numPr>
        <w:shd w:val="clear" w:color="auto" w:fill="FFFFFF"/>
        <w:suppressAutoHyphens/>
        <w:spacing w:before="280" w:beforeAutospacing="0" w:after="0"/>
        <w:ind w:left="1440"/>
        <w:jc w:val="both"/>
        <w:rPr>
          <w:rFonts w:ascii="Arial" w:hAnsi="Arial" w:cs="Arial"/>
          <w:sz w:val="22"/>
          <w:szCs w:val="22"/>
        </w:rPr>
      </w:pPr>
      <w:r w:rsidRPr="007D7504">
        <w:rPr>
          <w:rFonts w:ascii="Arial" w:hAnsi="Arial" w:cs="Arial"/>
          <w:sz w:val="22"/>
          <w:szCs w:val="22"/>
        </w:rPr>
        <w:t>Визуелно-просторни (лесно се ориентира во просторот, лесно ги воочува односите меѓу елементите...);</w:t>
      </w:r>
    </w:p>
    <w:p w:rsidR="007D7504" w:rsidRPr="007D7504" w:rsidRDefault="007D7504" w:rsidP="007D7504">
      <w:pPr>
        <w:pStyle w:val="NormalWeb"/>
        <w:numPr>
          <w:ilvl w:val="0"/>
          <w:numId w:val="1"/>
        </w:numPr>
        <w:shd w:val="clear" w:color="auto" w:fill="FFFFFF"/>
        <w:suppressAutoHyphens/>
        <w:spacing w:before="0" w:beforeAutospacing="0" w:after="115"/>
        <w:ind w:left="1440"/>
        <w:jc w:val="both"/>
        <w:rPr>
          <w:rFonts w:ascii="Arial" w:hAnsi="Arial" w:cs="Arial"/>
          <w:sz w:val="22"/>
          <w:szCs w:val="22"/>
        </w:rPr>
      </w:pPr>
      <w:r w:rsidRPr="007D7504">
        <w:rPr>
          <w:rFonts w:ascii="Arial" w:hAnsi="Arial" w:cs="Arial"/>
          <w:sz w:val="22"/>
          <w:szCs w:val="22"/>
        </w:rPr>
        <w:t>Телесно</w:t>
      </w:r>
      <w:r w:rsidRPr="007D7504">
        <w:rPr>
          <w:rFonts w:ascii="Arial" w:hAnsi="Arial" w:cs="Arial"/>
          <w:sz w:val="22"/>
          <w:szCs w:val="22"/>
          <w:lang w:val="mk-MK"/>
        </w:rPr>
        <w:t xml:space="preserve"> </w:t>
      </w:r>
      <w:r w:rsidRPr="007D7504">
        <w:rPr>
          <w:rFonts w:ascii="Arial" w:hAnsi="Arial" w:cs="Arial"/>
          <w:sz w:val="22"/>
          <w:szCs w:val="22"/>
        </w:rPr>
        <w:t>-</w:t>
      </w:r>
      <w:r w:rsidRPr="007D7504">
        <w:rPr>
          <w:rFonts w:ascii="Arial" w:hAnsi="Arial" w:cs="Arial"/>
          <w:sz w:val="22"/>
          <w:szCs w:val="22"/>
          <w:lang w:val="mk-MK"/>
        </w:rPr>
        <w:t xml:space="preserve"> </w:t>
      </w:r>
      <w:r w:rsidRPr="007D7504">
        <w:rPr>
          <w:rFonts w:ascii="Arial" w:hAnsi="Arial" w:cs="Arial"/>
          <w:sz w:val="22"/>
          <w:szCs w:val="22"/>
        </w:rPr>
        <w:t>кинестетички (добра контрола на движењата и изразени емоции.</w:t>
      </w:r>
      <w:r w:rsidRPr="007D7504">
        <w:rPr>
          <w:rFonts w:ascii="Arial" w:hAnsi="Arial" w:cs="Arial"/>
          <w:sz w:val="22"/>
          <w:szCs w:val="22"/>
          <w:lang w:val="mk-MK"/>
        </w:rPr>
        <w:t xml:space="preserve"> Добра проценка</w:t>
      </w:r>
      <w:r w:rsidRPr="007D7504">
        <w:rPr>
          <w:rFonts w:ascii="Arial" w:hAnsi="Arial" w:cs="Arial"/>
          <w:sz w:val="22"/>
          <w:szCs w:val="22"/>
        </w:rPr>
        <w:t>..);</w:t>
      </w:r>
    </w:p>
    <w:p w:rsidR="007D7504" w:rsidRPr="007D7504" w:rsidRDefault="007D7504" w:rsidP="007D7504">
      <w:pPr>
        <w:pStyle w:val="NormalWeb"/>
        <w:numPr>
          <w:ilvl w:val="0"/>
          <w:numId w:val="1"/>
        </w:numPr>
        <w:shd w:val="clear" w:color="auto" w:fill="FFFFFF"/>
        <w:suppressAutoHyphens/>
        <w:spacing w:before="0" w:beforeAutospacing="0" w:after="280"/>
        <w:ind w:left="1440"/>
        <w:jc w:val="both"/>
        <w:rPr>
          <w:rFonts w:ascii="Arial" w:hAnsi="Arial" w:cs="Arial"/>
          <w:bCs/>
          <w:sz w:val="22"/>
          <w:szCs w:val="22"/>
        </w:rPr>
      </w:pPr>
      <w:r w:rsidRPr="007D7504">
        <w:rPr>
          <w:rFonts w:ascii="Arial" w:hAnsi="Arial" w:cs="Arial"/>
          <w:sz w:val="22"/>
          <w:szCs w:val="22"/>
        </w:rPr>
        <w:t>Интерперсонални (лесно воочува односи меѓу луѓето и комуницира со нив...)</w:t>
      </w:r>
    </w:p>
    <w:p w:rsidR="007D7504" w:rsidRPr="007D7504" w:rsidRDefault="007D7504" w:rsidP="007D7504">
      <w:pPr>
        <w:pStyle w:val="NormalWeb"/>
        <w:shd w:val="clear" w:color="auto" w:fill="FFFFFF"/>
        <w:spacing w:after="0"/>
        <w:ind w:left="720"/>
        <w:rPr>
          <w:rFonts w:ascii="Arial" w:hAnsi="Arial" w:cs="Arial"/>
          <w:sz w:val="22"/>
          <w:szCs w:val="22"/>
        </w:rPr>
      </w:pPr>
      <w:r w:rsidRPr="007D7504">
        <w:rPr>
          <w:rFonts w:ascii="Arial" w:hAnsi="Arial" w:cs="Arial"/>
          <w:bCs/>
          <w:sz w:val="22"/>
          <w:szCs w:val="22"/>
        </w:rPr>
        <w:lastRenderedPageBreak/>
        <w:t>Интереси:</w:t>
      </w:r>
    </w:p>
    <w:p w:rsidR="007D7504" w:rsidRPr="007D7504" w:rsidRDefault="007D7504" w:rsidP="0076038D">
      <w:pPr>
        <w:pStyle w:val="NormalWeb"/>
        <w:numPr>
          <w:ilvl w:val="1"/>
          <w:numId w:val="5"/>
        </w:numPr>
        <w:shd w:val="clear" w:color="auto" w:fill="FFFFFF"/>
        <w:tabs>
          <w:tab w:val="clear" w:pos="1080"/>
          <w:tab w:val="num" w:pos="0"/>
        </w:tabs>
        <w:suppressAutoHyphens/>
        <w:spacing w:before="280" w:beforeAutospacing="0" w:after="0"/>
        <w:ind w:left="1440"/>
        <w:rPr>
          <w:rFonts w:ascii="Arial" w:hAnsi="Arial" w:cs="Arial"/>
          <w:sz w:val="22"/>
          <w:szCs w:val="22"/>
        </w:rPr>
      </w:pPr>
      <w:r w:rsidRPr="007D7504">
        <w:rPr>
          <w:rFonts w:ascii="Arial" w:hAnsi="Arial" w:cs="Arial"/>
          <w:sz w:val="22"/>
          <w:szCs w:val="22"/>
        </w:rPr>
        <w:t>Изразува посебен интерес</w:t>
      </w:r>
      <w:r w:rsidRPr="007D7504">
        <w:rPr>
          <w:rFonts w:ascii="Arial" w:hAnsi="Arial" w:cs="Arial"/>
          <w:sz w:val="22"/>
          <w:szCs w:val="22"/>
          <w:lang w:val="mk-MK"/>
        </w:rPr>
        <w:t xml:space="preserve"> </w:t>
      </w:r>
      <w:r w:rsidRPr="007D7504">
        <w:rPr>
          <w:rFonts w:ascii="Arial" w:hAnsi="Arial" w:cs="Arial"/>
          <w:sz w:val="22"/>
          <w:szCs w:val="22"/>
        </w:rPr>
        <w:t xml:space="preserve">спрема </w:t>
      </w:r>
      <w:r w:rsidRPr="007D7504">
        <w:rPr>
          <w:rFonts w:ascii="Arial" w:hAnsi="Arial" w:cs="Arial"/>
          <w:sz w:val="22"/>
          <w:szCs w:val="22"/>
          <w:lang w:val="mk-MK"/>
        </w:rPr>
        <w:t>сообракајната култура</w:t>
      </w:r>
    </w:p>
    <w:p w:rsidR="007D7504" w:rsidRPr="007D7504" w:rsidRDefault="007D7504" w:rsidP="0076038D">
      <w:pPr>
        <w:pStyle w:val="NormalWeb"/>
        <w:numPr>
          <w:ilvl w:val="1"/>
          <w:numId w:val="5"/>
        </w:numPr>
        <w:shd w:val="clear" w:color="auto" w:fill="FFFFFF"/>
        <w:tabs>
          <w:tab w:val="clear" w:pos="108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t>Сака да пробува нови работи;</w:t>
      </w:r>
    </w:p>
    <w:p w:rsidR="007D7504" w:rsidRPr="007D7504" w:rsidRDefault="007D7504" w:rsidP="0076038D">
      <w:pPr>
        <w:pStyle w:val="NormalWeb"/>
        <w:numPr>
          <w:ilvl w:val="1"/>
          <w:numId w:val="5"/>
        </w:numPr>
        <w:shd w:val="clear" w:color="auto" w:fill="FFFFFF"/>
        <w:tabs>
          <w:tab w:val="clear" w:pos="108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t>Постојано бара предизвици;</w:t>
      </w:r>
      <w:r w:rsidRPr="007D7504">
        <w:rPr>
          <w:rFonts w:ascii="Arial" w:hAnsi="Arial" w:cs="Arial"/>
          <w:sz w:val="22"/>
          <w:szCs w:val="22"/>
          <w:lang w:val="mk-MK"/>
        </w:rPr>
        <w:t>стимулира животни предизвици кои можат да се случат и вади заклучок од нив.</w:t>
      </w:r>
    </w:p>
    <w:p w:rsidR="007D7504" w:rsidRPr="007D7504" w:rsidRDefault="007D7504" w:rsidP="0076038D">
      <w:pPr>
        <w:pStyle w:val="NormalWeb"/>
        <w:numPr>
          <w:ilvl w:val="1"/>
          <w:numId w:val="5"/>
        </w:numPr>
        <w:shd w:val="clear" w:color="auto" w:fill="FFFFFF"/>
        <w:tabs>
          <w:tab w:val="clear" w:pos="1080"/>
          <w:tab w:val="num" w:pos="0"/>
        </w:tabs>
        <w:suppressAutoHyphens/>
        <w:spacing w:before="0" w:beforeAutospacing="0" w:after="280"/>
        <w:ind w:left="1440"/>
        <w:rPr>
          <w:rFonts w:ascii="Arial" w:hAnsi="Arial" w:cs="Arial"/>
          <w:bCs/>
          <w:sz w:val="22"/>
          <w:szCs w:val="22"/>
        </w:rPr>
      </w:pPr>
      <w:r w:rsidRPr="007D7504">
        <w:rPr>
          <w:rFonts w:ascii="Arial" w:hAnsi="Arial" w:cs="Arial"/>
          <w:sz w:val="22"/>
          <w:szCs w:val="22"/>
        </w:rPr>
        <w:t>Учествува во многу различни активности.</w:t>
      </w:r>
    </w:p>
    <w:p w:rsidR="007D7504" w:rsidRPr="007D7504" w:rsidRDefault="007D7504" w:rsidP="007D7504">
      <w:pPr>
        <w:pStyle w:val="NormalWeb"/>
        <w:shd w:val="clear" w:color="auto" w:fill="FFFFFF"/>
        <w:spacing w:after="0"/>
        <w:ind w:left="720"/>
        <w:rPr>
          <w:rFonts w:ascii="Arial" w:hAnsi="Arial" w:cs="Arial"/>
          <w:sz w:val="22"/>
          <w:szCs w:val="22"/>
        </w:rPr>
      </w:pPr>
      <w:r w:rsidRPr="007D7504">
        <w:rPr>
          <w:rFonts w:ascii="Arial" w:hAnsi="Arial" w:cs="Arial"/>
          <w:bCs/>
          <w:sz w:val="22"/>
          <w:szCs w:val="22"/>
        </w:rPr>
        <w:t>Учење:</w:t>
      </w:r>
    </w:p>
    <w:p w:rsidR="007D7504" w:rsidRPr="007D7504" w:rsidRDefault="007D7504" w:rsidP="0076038D">
      <w:pPr>
        <w:pStyle w:val="NormalWeb"/>
        <w:numPr>
          <w:ilvl w:val="0"/>
          <w:numId w:val="3"/>
        </w:numPr>
        <w:shd w:val="clear" w:color="auto" w:fill="FFFFFF"/>
        <w:tabs>
          <w:tab w:val="clear" w:pos="720"/>
          <w:tab w:val="num" w:pos="0"/>
        </w:tabs>
        <w:suppressAutoHyphens/>
        <w:spacing w:before="280" w:beforeAutospacing="0" w:after="0"/>
        <w:ind w:left="1440"/>
        <w:rPr>
          <w:rFonts w:ascii="Arial" w:hAnsi="Arial" w:cs="Arial"/>
          <w:sz w:val="22"/>
          <w:szCs w:val="22"/>
        </w:rPr>
      </w:pPr>
      <w:r w:rsidRPr="007D7504">
        <w:rPr>
          <w:rFonts w:ascii="Arial" w:hAnsi="Arial" w:cs="Arial"/>
          <w:sz w:val="22"/>
          <w:szCs w:val="22"/>
        </w:rPr>
        <w:t>Учи вештини и успешно ги применува;</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t>Брзо ги завршува зададените задачи;</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t>Брзо разбира;</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t>Новите</w:t>
      </w:r>
      <w:r w:rsidRPr="007D7504">
        <w:rPr>
          <w:rFonts w:ascii="Arial" w:hAnsi="Arial" w:cs="Arial"/>
          <w:sz w:val="22"/>
          <w:szCs w:val="22"/>
          <w:lang w:val="mk-MK"/>
        </w:rPr>
        <w:t xml:space="preserve"> чекори и техники</w:t>
      </w:r>
      <w:r w:rsidRPr="007D7504">
        <w:rPr>
          <w:rFonts w:ascii="Arial" w:hAnsi="Arial" w:cs="Arial"/>
          <w:sz w:val="22"/>
          <w:szCs w:val="22"/>
        </w:rPr>
        <w:t xml:space="preserve"> ги учи брзо и лесно;</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280"/>
        <w:ind w:left="1440"/>
        <w:rPr>
          <w:rFonts w:ascii="Arial" w:hAnsi="Arial" w:cs="Arial"/>
          <w:bCs/>
          <w:sz w:val="22"/>
          <w:szCs w:val="22"/>
        </w:rPr>
      </w:pPr>
      <w:r w:rsidRPr="007D7504">
        <w:rPr>
          <w:rFonts w:ascii="Arial" w:hAnsi="Arial" w:cs="Arial"/>
          <w:sz w:val="22"/>
          <w:szCs w:val="22"/>
        </w:rPr>
        <w:t>Новите идеи и поими брзо ги совладува и практично ги применува, ги поврзува и воопштува;</w:t>
      </w:r>
    </w:p>
    <w:p w:rsidR="007D7504" w:rsidRPr="007D7504" w:rsidRDefault="007D7504" w:rsidP="007D7504">
      <w:pPr>
        <w:pStyle w:val="NormalWeb"/>
        <w:shd w:val="clear" w:color="auto" w:fill="FFFFFF"/>
        <w:spacing w:after="0"/>
        <w:ind w:left="720"/>
        <w:rPr>
          <w:rFonts w:ascii="Arial" w:hAnsi="Arial" w:cs="Arial"/>
          <w:sz w:val="22"/>
          <w:szCs w:val="22"/>
        </w:rPr>
      </w:pPr>
      <w:r w:rsidRPr="007D7504">
        <w:rPr>
          <w:rFonts w:ascii="Arial" w:hAnsi="Arial" w:cs="Arial"/>
          <w:bCs/>
          <w:sz w:val="22"/>
          <w:szCs w:val="22"/>
        </w:rPr>
        <w:t>Мотивација:</w:t>
      </w:r>
    </w:p>
    <w:p w:rsidR="007D7504" w:rsidRPr="007D7504" w:rsidRDefault="007D7504" w:rsidP="0076038D">
      <w:pPr>
        <w:pStyle w:val="NormalWeb"/>
        <w:numPr>
          <w:ilvl w:val="0"/>
          <w:numId w:val="4"/>
        </w:numPr>
        <w:shd w:val="clear" w:color="auto" w:fill="FFFFFF"/>
        <w:tabs>
          <w:tab w:val="clear" w:pos="720"/>
          <w:tab w:val="num" w:pos="0"/>
        </w:tabs>
        <w:suppressAutoHyphens/>
        <w:spacing w:before="280" w:beforeAutospacing="0" w:after="0"/>
        <w:ind w:left="1440"/>
        <w:rPr>
          <w:rFonts w:ascii="Arial" w:hAnsi="Arial" w:cs="Arial"/>
          <w:sz w:val="22"/>
          <w:szCs w:val="22"/>
        </w:rPr>
      </w:pPr>
      <w:r w:rsidRPr="007D7504">
        <w:rPr>
          <w:rFonts w:ascii="Arial" w:hAnsi="Arial" w:cs="Arial"/>
          <w:sz w:val="22"/>
          <w:szCs w:val="22"/>
        </w:rPr>
        <w:t>Има внатрешна мотивација;</w:t>
      </w:r>
    </w:p>
    <w:p w:rsidR="007D7504" w:rsidRPr="007D7504" w:rsidRDefault="007D7504" w:rsidP="007D7504">
      <w:pPr>
        <w:pStyle w:val="NormalWeb"/>
        <w:shd w:val="clear" w:color="auto" w:fill="FFFFFF"/>
        <w:spacing w:before="0"/>
        <w:ind w:left="1440"/>
        <w:rPr>
          <w:rFonts w:ascii="Arial" w:hAnsi="Arial" w:cs="Arial"/>
          <w:sz w:val="22"/>
          <w:szCs w:val="22"/>
        </w:rPr>
      </w:pPr>
      <w:r w:rsidRPr="007D7504">
        <w:rPr>
          <w:rFonts w:ascii="Arial" w:hAnsi="Arial" w:cs="Arial"/>
          <w:sz w:val="22"/>
          <w:szCs w:val="22"/>
        </w:rPr>
        <w:t>Може долго да го задржи вниманието и да се посвети на задачата;</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t>Има многу работна енергија и ентузијазам;</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t>Има висок мотив за постигнувања;</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rPr>
      </w:pPr>
      <w:r w:rsidRPr="007D7504">
        <w:rPr>
          <w:rFonts w:ascii="Arial" w:hAnsi="Arial" w:cs="Arial"/>
          <w:sz w:val="22"/>
          <w:szCs w:val="22"/>
        </w:rPr>
        <w:lastRenderedPageBreak/>
        <w:t>Сака да биде успешен;</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lang w:val="mk-MK"/>
        </w:rPr>
      </w:pPr>
      <w:r w:rsidRPr="007D7504">
        <w:rPr>
          <w:rFonts w:ascii="Arial" w:hAnsi="Arial" w:cs="Arial"/>
          <w:sz w:val="22"/>
          <w:szCs w:val="22"/>
        </w:rPr>
        <w:t>Си поставува високи цели.</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280"/>
        <w:ind w:left="1440"/>
        <w:rPr>
          <w:rFonts w:ascii="Arial" w:hAnsi="Arial" w:cs="Arial"/>
          <w:bCs/>
          <w:sz w:val="22"/>
          <w:szCs w:val="22"/>
        </w:rPr>
      </w:pPr>
      <w:r w:rsidRPr="007D7504">
        <w:rPr>
          <w:rFonts w:ascii="Arial" w:hAnsi="Arial" w:cs="Arial"/>
          <w:sz w:val="22"/>
          <w:szCs w:val="22"/>
          <w:lang w:val="mk-MK"/>
        </w:rPr>
        <w:t xml:space="preserve">Сака предизвици </w:t>
      </w:r>
    </w:p>
    <w:p w:rsidR="007D7504" w:rsidRPr="007D7504" w:rsidRDefault="007D7504" w:rsidP="007D7504">
      <w:pPr>
        <w:pStyle w:val="NormalWeb"/>
        <w:shd w:val="clear" w:color="auto" w:fill="FFFFFF"/>
        <w:spacing w:after="0"/>
        <w:ind w:left="720"/>
        <w:rPr>
          <w:rFonts w:ascii="Arial" w:hAnsi="Arial" w:cs="Arial"/>
          <w:sz w:val="22"/>
          <w:szCs w:val="22"/>
        </w:rPr>
      </w:pPr>
      <w:r w:rsidRPr="007D7504">
        <w:rPr>
          <w:rFonts w:ascii="Arial" w:hAnsi="Arial" w:cs="Arial"/>
          <w:bCs/>
          <w:sz w:val="22"/>
          <w:szCs w:val="22"/>
        </w:rPr>
        <w:t xml:space="preserve">Креативност: </w:t>
      </w:r>
    </w:p>
    <w:p w:rsidR="007D7504" w:rsidRPr="007D7504" w:rsidRDefault="007D7504" w:rsidP="0076038D">
      <w:pPr>
        <w:pStyle w:val="NormalWeb"/>
        <w:numPr>
          <w:ilvl w:val="0"/>
          <w:numId w:val="2"/>
        </w:numPr>
        <w:shd w:val="clear" w:color="auto" w:fill="FFFFFF"/>
        <w:suppressAutoHyphens/>
        <w:spacing w:before="280" w:beforeAutospacing="0" w:after="0"/>
        <w:ind w:left="1440"/>
        <w:rPr>
          <w:rFonts w:ascii="Arial" w:hAnsi="Arial" w:cs="Arial"/>
          <w:sz w:val="22"/>
          <w:szCs w:val="22"/>
          <w:lang w:val="mk-MK"/>
        </w:rPr>
      </w:pPr>
      <w:r w:rsidRPr="007D7504">
        <w:rPr>
          <w:rFonts w:ascii="Arial" w:hAnsi="Arial" w:cs="Arial"/>
          <w:sz w:val="22"/>
          <w:szCs w:val="22"/>
        </w:rPr>
        <w:t>Има оригинални идеи</w:t>
      </w:r>
      <w:r w:rsidRPr="007D7504">
        <w:rPr>
          <w:rFonts w:ascii="Arial" w:hAnsi="Arial" w:cs="Arial"/>
          <w:sz w:val="22"/>
          <w:szCs w:val="22"/>
          <w:lang w:val="mk-MK"/>
        </w:rPr>
        <w:t xml:space="preserve"> и решенија</w:t>
      </w:r>
    </w:p>
    <w:p w:rsidR="007D7504" w:rsidRPr="007D7504" w:rsidRDefault="007D7504" w:rsidP="007D7504">
      <w:pPr>
        <w:pStyle w:val="NormalWeb"/>
        <w:shd w:val="clear" w:color="auto" w:fill="FFFFFF"/>
        <w:spacing w:after="0"/>
        <w:rPr>
          <w:rFonts w:ascii="Arial" w:hAnsi="Arial" w:cs="Arial"/>
          <w:sz w:val="22"/>
          <w:szCs w:val="22"/>
          <w:lang w:val="mk-MK"/>
        </w:rPr>
      </w:pPr>
      <w:r w:rsidRPr="007D7504">
        <w:rPr>
          <w:rFonts w:ascii="Arial" w:hAnsi="Arial" w:cs="Arial"/>
          <w:b/>
          <w:sz w:val="22"/>
          <w:szCs w:val="22"/>
          <w:lang w:val="mk-MK"/>
        </w:rPr>
        <w:t>Простор на реализација</w:t>
      </w:r>
      <w:r w:rsidRPr="007D7504">
        <w:rPr>
          <w:rFonts w:ascii="Arial" w:hAnsi="Arial" w:cs="Arial"/>
          <w:sz w:val="22"/>
          <w:szCs w:val="22"/>
          <w:lang w:val="mk-MK"/>
        </w:rPr>
        <w:t xml:space="preserve">  - Училница, училишен двор. </w:t>
      </w:r>
    </w:p>
    <w:p w:rsidR="007D7504" w:rsidRPr="007D7504" w:rsidRDefault="007D7504" w:rsidP="007D7504">
      <w:pPr>
        <w:pStyle w:val="NormalWeb"/>
        <w:shd w:val="clear" w:color="auto" w:fill="FFFFFF"/>
        <w:spacing w:after="0"/>
        <w:rPr>
          <w:rFonts w:ascii="Arial" w:hAnsi="Arial" w:cs="Arial"/>
          <w:sz w:val="22"/>
          <w:szCs w:val="22"/>
          <w:lang w:val="mk-MK"/>
        </w:rPr>
      </w:pPr>
      <w:r w:rsidRPr="007D7504">
        <w:rPr>
          <w:rFonts w:ascii="Arial" w:hAnsi="Arial" w:cs="Arial"/>
          <w:b/>
          <w:sz w:val="22"/>
          <w:szCs w:val="22"/>
          <w:lang w:val="mk-MK"/>
        </w:rPr>
        <w:t>Посети</w:t>
      </w:r>
      <w:r w:rsidRPr="007D7504">
        <w:rPr>
          <w:rFonts w:ascii="Arial" w:hAnsi="Arial" w:cs="Arial"/>
          <w:sz w:val="22"/>
          <w:szCs w:val="22"/>
          <w:lang w:val="mk-MK"/>
        </w:rPr>
        <w:t xml:space="preserve"> на институции кои придонесуваат за безбедноста на соображајот во о Кавадарци</w:t>
      </w:r>
    </w:p>
    <w:p w:rsidR="007D7504" w:rsidRPr="007D7504" w:rsidRDefault="007D7504" w:rsidP="007D7504">
      <w:pPr>
        <w:shd w:val="clear" w:color="auto" w:fill="FFFFFF"/>
        <w:jc w:val="center"/>
        <w:rPr>
          <w:rFonts w:ascii="Arial" w:hAnsi="Arial" w:cs="Arial"/>
          <w:sz w:val="22"/>
          <w:szCs w:val="22"/>
          <w:lang w:val="mk-MK"/>
        </w:rPr>
      </w:pPr>
    </w:p>
    <w:p w:rsidR="007D7504" w:rsidRPr="007D7504" w:rsidRDefault="007D7504" w:rsidP="007D7504">
      <w:pPr>
        <w:shd w:val="clear" w:color="auto" w:fill="FFFFFF"/>
        <w:jc w:val="center"/>
        <w:rPr>
          <w:rFonts w:ascii="Arial" w:hAnsi="Arial" w:cs="Arial"/>
          <w:sz w:val="22"/>
          <w:szCs w:val="22"/>
        </w:rPr>
      </w:pPr>
      <w:r w:rsidRPr="007D7504">
        <w:rPr>
          <w:rFonts w:ascii="Arial" w:hAnsi="Arial" w:cs="Arial"/>
          <w:sz w:val="22"/>
          <w:szCs w:val="22"/>
        </w:rPr>
        <w:t xml:space="preserve">Годишно планирање за работа на </w:t>
      </w:r>
      <w:r w:rsidRPr="007D7504">
        <w:rPr>
          <w:rFonts w:ascii="Arial" w:hAnsi="Arial" w:cs="Arial"/>
          <w:sz w:val="22"/>
          <w:szCs w:val="22"/>
          <w:lang w:val="mk-MK"/>
        </w:rPr>
        <w:t xml:space="preserve">сообракајна </w:t>
      </w:r>
      <w:r w:rsidRPr="007D7504">
        <w:rPr>
          <w:rFonts w:ascii="Arial" w:hAnsi="Arial" w:cs="Arial"/>
          <w:sz w:val="22"/>
          <w:szCs w:val="22"/>
        </w:rPr>
        <w:t>секција во учебната 2020/2021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584"/>
        <w:gridCol w:w="2178"/>
        <w:gridCol w:w="2790"/>
      </w:tblGrid>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Наставни содржини</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Обработка</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Време на реализација</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rPr>
            </w:pP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Формирање на секцијата и запознавање на членовите со планот и програмата за работа во учебната 2020/2021 год.</w:t>
            </w:r>
          </w:p>
        </w:tc>
        <w:tc>
          <w:tcPr>
            <w:tcW w:w="2178" w:type="dxa"/>
            <w:shd w:val="clear" w:color="auto" w:fill="auto"/>
          </w:tcPr>
          <w:p w:rsidR="007D7504" w:rsidRPr="007D7504" w:rsidRDefault="007D7504" w:rsidP="00944A32">
            <w:pPr>
              <w:shd w:val="clear" w:color="auto" w:fill="FFFFFF"/>
              <w:snapToGrid w:val="0"/>
              <w:spacing w:line="100" w:lineRule="atLeast"/>
              <w:jc w:val="center"/>
              <w:rPr>
                <w:rFonts w:ascii="Arial" w:hAnsi="Arial" w:cs="Arial"/>
              </w:rPr>
            </w:pPr>
          </w:p>
        </w:tc>
        <w:tc>
          <w:tcPr>
            <w:tcW w:w="2790" w:type="dxa"/>
            <w:shd w:val="clear" w:color="auto" w:fill="auto"/>
          </w:tcPr>
          <w:p w:rsidR="007D7504" w:rsidRPr="007D7504" w:rsidRDefault="007D7504" w:rsidP="00944A32">
            <w:pPr>
              <w:shd w:val="clear" w:color="auto" w:fill="FFFFFF"/>
              <w:tabs>
                <w:tab w:val="left" w:pos="664"/>
                <w:tab w:val="center" w:pos="853"/>
              </w:tabs>
              <w:spacing w:line="100" w:lineRule="atLeast"/>
              <w:jc w:val="center"/>
              <w:rPr>
                <w:rFonts w:ascii="Arial" w:hAnsi="Arial" w:cs="Arial"/>
              </w:rPr>
            </w:pPr>
            <w:r w:rsidRPr="007D7504">
              <w:rPr>
                <w:rFonts w:ascii="Arial" w:hAnsi="Arial" w:cs="Arial"/>
                <w:sz w:val="22"/>
                <w:szCs w:val="22"/>
              </w:rPr>
              <w:t>IX</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Запознавање со поим сообракај, што се опфака</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IX</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2</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Учесници во сообракајот</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IX,X</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3</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Видови сообраќај</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2</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X</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lastRenderedPageBreak/>
              <w:t>4</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Возила од итна важност</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X</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5</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Работилница, цртање  и рециклирање видови возила</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2</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XI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6</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Посета Полиција и запознавањер со полициско возило</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XI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7</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Сообраќаец, и неговото значење</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XI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8</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 xml:space="preserve">Посета железничка/автобуска станица  </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XII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9</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 xml:space="preserve">Кореографија </w:t>
            </w:r>
            <w:r w:rsidRPr="007D7504">
              <w:rPr>
                <w:rFonts w:ascii="Arial" w:hAnsi="Arial" w:cs="Arial"/>
                <w:sz w:val="22"/>
                <w:szCs w:val="22"/>
              </w:rPr>
              <w:t>на песна</w:t>
            </w:r>
            <w:r w:rsidRPr="007D7504">
              <w:rPr>
                <w:rFonts w:ascii="Arial" w:hAnsi="Arial" w:cs="Arial"/>
                <w:sz w:val="22"/>
                <w:szCs w:val="22"/>
                <w:lang w:val="mk-MK"/>
              </w:rPr>
              <w:t xml:space="preserve"> Безбеден сообраќај</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3</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XII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10</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Сообракајни знаци</w:t>
            </w:r>
          </w:p>
        </w:tc>
        <w:tc>
          <w:tcPr>
            <w:tcW w:w="2178" w:type="dxa"/>
            <w:shd w:val="clear" w:color="auto" w:fill="auto"/>
          </w:tcPr>
          <w:p w:rsidR="007D7504" w:rsidRPr="007D7504" w:rsidRDefault="007D7504" w:rsidP="00944A32">
            <w:pPr>
              <w:shd w:val="clear" w:color="auto" w:fill="FFFFFF"/>
              <w:snapToGrid w:val="0"/>
              <w:spacing w:line="100" w:lineRule="atLeast"/>
              <w:jc w:val="center"/>
              <w:rPr>
                <w:rFonts w:ascii="Arial" w:hAnsi="Arial" w:cs="Arial"/>
                <w:lang w:val="mk-MK"/>
              </w:rPr>
            </w:pPr>
            <w:r w:rsidRPr="007D7504">
              <w:rPr>
                <w:rFonts w:ascii="Arial" w:hAnsi="Arial" w:cs="Arial"/>
                <w:sz w:val="22"/>
                <w:szCs w:val="22"/>
                <w:lang w:val="mk-MK"/>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11</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Светлосна сигнализација Семафор</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I,II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12</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Стимулација на крстосница</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13</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Стимулација на крстосница без сообракајни сзнаци, со сообраќаец</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14</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Работилница изработка на 3д сообраќајни знаци</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2</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II,III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15</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lang w:val="mk-MK"/>
              </w:rPr>
              <w:t xml:space="preserve">Стихови за сообраќај </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rPr>
              <w:t>2</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III</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16</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Најдобра поема за сообраќај</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III ,IV</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lastRenderedPageBreak/>
              <w:t>17</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Дебата-  сакам да битам пилот/капетан</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IV</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18</w:t>
            </w:r>
          </w:p>
        </w:tc>
        <w:tc>
          <w:tcPr>
            <w:tcW w:w="5584" w:type="dxa"/>
            <w:shd w:val="clear" w:color="auto" w:fill="auto"/>
          </w:tcPr>
          <w:p w:rsidR="007D7504" w:rsidRPr="007D7504" w:rsidRDefault="007D7504" w:rsidP="00944A32">
            <w:pPr>
              <w:shd w:val="clear" w:color="auto" w:fill="FFFFFF"/>
              <w:spacing w:line="100" w:lineRule="atLeast"/>
              <w:rPr>
                <w:rFonts w:ascii="Arial" w:hAnsi="Arial" w:cs="Arial"/>
              </w:rPr>
            </w:pPr>
            <w:r w:rsidRPr="007D7504">
              <w:rPr>
                <w:rFonts w:ascii="Arial" w:hAnsi="Arial" w:cs="Arial"/>
                <w:sz w:val="22"/>
                <w:szCs w:val="22"/>
                <w:lang w:val="mk-MK"/>
              </w:rPr>
              <w:t xml:space="preserve">              Елементи за возење велосипед или тротинет?</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2</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V</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19</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Натпревар во возење велосипед</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2</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bCs/>
                <w:color w:val="FF0000"/>
                <w:lang w:val="ru-RU"/>
              </w:rPr>
            </w:pPr>
            <w:r w:rsidRPr="007D7504">
              <w:rPr>
                <w:rFonts w:ascii="Arial" w:hAnsi="Arial" w:cs="Arial"/>
                <w:sz w:val="22"/>
                <w:szCs w:val="22"/>
              </w:rPr>
              <w:t>V</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20</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 xml:space="preserve">Посета на Авто школа </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1</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rPr>
            </w:pPr>
            <w:r w:rsidRPr="007D7504">
              <w:rPr>
                <w:rFonts w:ascii="Arial" w:hAnsi="Arial" w:cs="Arial"/>
                <w:sz w:val="22"/>
                <w:szCs w:val="22"/>
              </w:rPr>
              <w:t>V</w:t>
            </w:r>
          </w:p>
        </w:tc>
      </w:tr>
      <w:tr w:rsidR="007D7504" w:rsidRPr="007D7504" w:rsidTr="00944A32">
        <w:trPr>
          <w:trHeight w:val="497"/>
          <w:jc w:val="center"/>
        </w:trPr>
        <w:tc>
          <w:tcPr>
            <w:tcW w:w="81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21</w:t>
            </w:r>
          </w:p>
        </w:tc>
        <w:tc>
          <w:tcPr>
            <w:tcW w:w="5584"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Презентирање на наученото</w:t>
            </w:r>
          </w:p>
        </w:tc>
        <w:tc>
          <w:tcPr>
            <w:tcW w:w="2178"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lang w:val="mk-MK"/>
              </w:rPr>
              <w:t>2</w:t>
            </w:r>
          </w:p>
        </w:tc>
        <w:tc>
          <w:tcPr>
            <w:tcW w:w="2790" w:type="dxa"/>
            <w:shd w:val="clear" w:color="auto" w:fill="auto"/>
          </w:tcPr>
          <w:p w:rsidR="007D7504" w:rsidRPr="007D7504" w:rsidRDefault="007D7504" w:rsidP="00944A32">
            <w:pPr>
              <w:shd w:val="clear" w:color="auto" w:fill="FFFFFF"/>
              <w:spacing w:line="100" w:lineRule="atLeast"/>
              <w:jc w:val="center"/>
              <w:rPr>
                <w:rFonts w:ascii="Arial" w:hAnsi="Arial" w:cs="Arial"/>
                <w:lang w:val="mk-MK"/>
              </w:rPr>
            </w:pPr>
            <w:r w:rsidRPr="007D7504">
              <w:rPr>
                <w:rFonts w:ascii="Arial" w:hAnsi="Arial" w:cs="Arial"/>
                <w:sz w:val="22"/>
                <w:szCs w:val="22"/>
              </w:rPr>
              <w:t>V</w:t>
            </w:r>
            <w:r w:rsidRPr="007D7504">
              <w:rPr>
                <w:rFonts w:ascii="Arial" w:hAnsi="Arial" w:cs="Arial"/>
                <w:sz w:val="22"/>
                <w:szCs w:val="22"/>
                <w:lang w:val="mk-MK"/>
              </w:rPr>
              <w:t>,</w:t>
            </w:r>
            <w:r w:rsidRPr="007D7504">
              <w:rPr>
                <w:rFonts w:ascii="Arial" w:hAnsi="Arial" w:cs="Arial"/>
                <w:sz w:val="22"/>
                <w:szCs w:val="22"/>
              </w:rPr>
              <w:t xml:space="preserve"> V</w:t>
            </w:r>
            <w:r w:rsidRPr="007D7504">
              <w:rPr>
                <w:rFonts w:ascii="Arial" w:hAnsi="Arial" w:cs="Arial"/>
                <w:sz w:val="22"/>
                <w:szCs w:val="22"/>
                <w:lang w:val="mk-MK"/>
              </w:rPr>
              <w:t>1</w:t>
            </w:r>
          </w:p>
        </w:tc>
      </w:tr>
    </w:tbl>
    <w:p w:rsidR="007D7504" w:rsidRPr="007D7504" w:rsidRDefault="007D7504" w:rsidP="007D7504">
      <w:pPr>
        <w:pStyle w:val="NormalWeb"/>
        <w:shd w:val="clear" w:color="auto" w:fill="FFFFFF"/>
        <w:spacing w:after="0"/>
        <w:rPr>
          <w:rFonts w:ascii="Arial" w:hAnsi="Arial" w:cs="Arial"/>
          <w:sz w:val="22"/>
          <w:szCs w:val="22"/>
        </w:rPr>
      </w:pPr>
      <w:r w:rsidRPr="007D7504">
        <w:rPr>
          <w:rFonts w:ascii="Arial" w:hAnsi="Arial" w:cs="Arial"/>
          <w:bCs/>
          <w:color w:val="FF0000"/>
          <w:sz w:val="22"/>
          <w:szCs w:val="22"/>
          <w:lang w:val="ru-RU"/>
        </w:rPr>
        <w:t>Забелешка:</w:t>
      </w:r>
      <w:r w:rsidRPr="007D7504">
        <w:rPr>
          <w:rFonts w:ascii="Arial" w:hAnsi="Arial" w:cs="Arial"/>
          <w:bCs/>
          <w:sz w:val="22"/>
          <w:szCs w:val="22"/>
          <w:lang w:val="ru-RU"/>
        </w:rPr>
        <w:t xml:space="preserve"> </w:t>
      </w:r>
      <w:r w:rsidRPr="007D7504">
        <w:rPr>
          <w:rFonts w:ascii="Arial" w:hAnsi="Arial" w:cs="Arial"/>
          <w:sz w:val="22"/>
          <w:szCs w:val="22"/>
          <w:lang w:val="ru-RU"/>
        </w:rPr>
        <w:t>Мали отстапки од Планот секцијата би можеле да постојат, а</w:t>
      </w:r>
      <w:r w:rsidRPr="007D7504">
        <w:rPr>
          <w:rFonts w:ascii="Arial" w:hAnsi="Arial" w:cs="Arial"/>
          <w:sz w:val="22"/>
          <w:szCs w:val="22"/>
          <w:lang w:val="mk-MK"/>
        </w:rPr>
        <w:t xml:space="preserve"> може во текот на наставата да вметнеме и нови активности во зависност од интересот на учениците.</w:t>
      </w: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ListParagraph"/>
        <w:tabs>
          <w:tab w:val="left" w:pos="1185"/>
        </w:tabs>
        <w:spacing w:after="0" w:line="240" w:lineRule="auto"/>
        <w:ind w:left="0"/>
        <w:jc w:val="both"/>
        <w:rPr>
          <w:rFonts w:ascii="Arial" w:hAnsi="Arial" w:cs="Arial"/>
          <w:b/>
          <w:sz w:val="28"/>
          <w:szCs w:val="28"/>
          <w:lang w:val="mk-MK"/>
        </w:rPr>
      </w:pPr>
    </w:p>
    <w:p w:rsidR="007D7504" w:rsidRPr="007D7504" w:rsidRDefault="007D7504" w:rsidP="007D7504">
      <w:pPr>
        <w:pStyle w:val="NormalWeb"/>
        <w:shd w:val="clear" w:color="auto" w:fill="FFFFFF"/>
        <w:spacing w:before="0" w:after="0"/>
        <w:jc w:val="center"/>
        <w:rPr>
          <w:rFonts w:ascii="Arial" w:hAnsi="Arial" w:cs="Arial"/>
          <w:b/>
          <w:bCs/>
          <w:sz w:val="28"/>
          <w:szCs w:val="28"/>
          <w:lang w:val="mk-MK"/>
        </w:rPr>
      </w:pPr>
      <w:r w:rsidRPr="007D7504">
        <w:rPr>
          <w:rFonts w:ascii="Arial" w:hAnsi="Arial" w:cs="Arial"/>
          <w:b/>
          <w:bCs/>
          <w:sz w:val="28"/>
          <w:szCs w:val="28"/>
          <w:lang w:val="mk-MK"/>
        </w:rPr>
        <w:t xml:space="preserve">Програма за работа </w:t>
      </w:r>
    </w:p>
    <w:p w:rsidR="007D7504" w:rsidRPr="007D7504" w:rsidRDefault="007D7504" w:rsidP="007D7504">
      <w:pPr>
        <w:pStyle w:val="NormalWeb"/>
        <w:shd w:val="clear" w:color="auto" w:fill="FFFFFF"/>
        <w:spacing w:before="0" w:after="0"/>
        <w:jc w:val="center"/>
        <w:rPr>
          <w:rFonts w:ascii="Arial" w:hAnsi="Arial" w:cs="Arial"/>
          <w:b/>
          <w:bCs/>
          <w:sz w:val="28"/>
          <w:szCs w:val="28"/>
          <w:lang w:val="mk-MK"/>
        </w:rPr>
      </w:pPr>
      <w:r w:rsidRPr="007D7504">
        <w:rPr>
          <w:rFonts w:ascii="Arial" w:hAnsi="Arial" w:cs="Arial"/>
          <w:b/>
          <w:bCs/>
          <w:sz w:val="28"/>
          <w:szCs w:val="28"/>
          <w:lang w:val="mk-MK"/>
        </w:rPr>
        <w:t>Слободни ученички активности</w:t>
      </w:r>
    </w:p>
    <w:p w:rsidR="007D7504" w:rsidRPr="007D7504" w:rsidRDefault="007D7504" w:rsidP="007D7504">
      <w:pPr>
        <w:pStyle w:val="NormalWeb"/>
        <w:shd w:val="clear" w:color="auto" w:fill="FFFFFF"/>
        <w:spacing w:before="0" w:after="0"/>
        <w:jc w:val="center"/>
        <w:rPr>
          <w:rFonts w:ascii="Arial" w:hAnsi="Arial" w:cs="Arial"/>
          <w:sz w:val="22"/>
          <w:szCs w:val="22"/>
          <w:lang w:val="mk-MK"/>
        </w:rPr>
      </w:pPr>
      <w:r w:rsidRPr="007D7504">
        <w:rPr>
          <w:rFonts w:ascii="Arial" w:hAnsi="Arial" w:cs="Arial"/>
          <w:b/>
          <w:bCs/>
          <w:sz w:val="28"/>
          <w:szCs w:val="28"/>
          <w:lang w:val="mk-MK"/>
        </w:rPr>
        <w:lastRenderedPageBreak/>
        <w:t>Учебна 2020/2021 год</w:t>
      </w:r>
    </w:p>
    <w:p w:rsidR="007D7504" w:rsidRPr="007D7504" w:rsidRDefault="007D7504" w:rsidP="007D7504">
      <w:pPr>
        <w:pStyle w:val="NormalWeb"/>
        <w:shd w:val="clear" w:color="auto" w:fill="FFFFFF"/>
        <w:spacing w:after="0"/>
        <w:jc w:val="right"/>
        <w:rPr>
          <w:rFonts w:ascii="Arial" w:hAnsi="Arial" w:cs="Arial"/>
        </w:rPr>
      </w:pPr>
      <w:r w:rsidRPr="007D7504">
        <w:rPr>
          <w:rFonts w:ascii="Arial" w:hAnsi="Arial" w:cs="Arial"/>
          <w:lang w:val="mk-MK"/>
        </w:rPr>
        <w:t>Одговорен  наставник</w:t>
      </w:r>
      <w:r w:rsidRPr="007D7504">
        <w:rPr>
          <w:rFonts w:ascii="Arial" w:hAnsi="Arial" w:cs="Arial"/>
        </w:rPr>
        <w:t>:</w:t>
      </w:r>
      <w:r w:rsidRPr="007D7504">
        <w:rPr>
          <w:rFonts w:ascii="Arial" w:hAnsi="Arial" w:cs="Arial"/>
          <w:i/>
          <w:iCs/>
        </w:rPr>
        <w:t xml:space="preserve"> </w:t>
      </w:r>
    </w:p>
    <w:p w:rsidR="007D7504" w:rsidRPr="007D7504" w:rsidRDefault="007D7504" w:rsidP="007D7504">
      <w:pPr>
        <w:pStyle w:val="NormalWeb"/>
        <w:shd w:val="clear" w:color="auto" w:fill="FFFFFF"/>
        <w:spacing w:before="0" w:after="0"/>
        <w:jc w:val="right"/>
        <w:rPr>
          <w:rFonts w:ascii="Arial" w:hAnsi="Arial" w:cs="Arial"/>
        </w:rPr>
      </w:pPr>
      <w:r w:rsidRPr="007D7504">
        <w:rPr>
          <w:rFonts w:ascii="Arial" w:hAnsi="Arial" w:cs="Arial"/>
          <w:lang w:val="mk-MK"/>
        </w:rPr>
        <w:t xml:space="preserve">Милка Маневска </w:t>
      </w:r>
      <w:r w:rsidRPr="007D7504">
        <w:rPr>
          <w:rFonts w:ascii="Arial" w:hAnsi="Arial" w:cs="Arial"/>
        </w:rPr>
        <w:t xml:space="preserve">II </w:t>
      </w:r>
      <w:r w:rsidRPr="007D7504">
        <w:rPr>
          <w:rFonts w:ascii="Arial" w:hAnsi="Arial" w:cs="Arial"/>
          <w:lang w:val="mk-MK"/>
        </w:rPr>
        <w:t>одд</w:t>
      </w:r>
    </w:p>
    <w:p w:rsidR="007D7504" w:rsidRPr="007D7504" w:rsidRDefault="007D7504" w:rsidP="007D7504">
      <w:pPr>
        <w:shd w:val="clear" w:color="auto" w:fill="FFFFFF"/>
        <w:ind w:firstLine="720"/>
        <w:jc w:val="right"/>
        <w:rPr>
          <w:rFonts w:ascii="Arial" w:hAnsi="Arial" w:cs="Arial"/>
        </w:rPr>
      </w:pPr>
    </w:p>
    <w:p w:rsidR="007D7504" w:rsidRPr="007D7504" w:rsidRDefault="007D7504" w:rsidP="007D7504">
      <w:pPr>
        <w:shd w:val="clear" w:color="auto" w:fill="FFFFFF"/>
        <w:ind w:firstLine="720"/>
        <w:jc w:val="both"/>
        <w:rPr>
          <w:rFonts w:ascii="Arial" w:hAnsi="Arial" w:cs="Arial"/>
          <w:b/>
          <w:color w:val="000000"/>
        </w:rPr>
      </w:pPr>
    </w:p>
    <w:p w:rsidR="007D7504" w:rsidRPr="007D7504" w:rsidRDefault="007D7504" w:rsidP="007D7504">
      <w:pPr>
        <w:shd w:val="clear" w:color="auto" w:fill="FFFFFF"/>
        <w:ind w:firstLine="720"/>
        <w:jc w:val="both"/>
        <w:rPr>
          <w:rFonts w:ascii="Arial" w:hAnsi="Arial" w:cs="Arial"/>
          <w:color w:val="000000"/>
        </w:rPr>
      </w:pPr>
      <w:r w:rsidRPr="007D7504">
        <w:rPr>
          <w:rFonts w:ascii="Arial" w:hAnsi="Arial" w:cs="Arial"/>
          <w:b/>
          <w:color w:val="000000"/>
        </w:rPr>
        <w:t xml:space="preserve">Музичките  активности </w:t>
      </w:r>
      <w:r w:rsidRPr="007D7504">
        <w:rPr>
          <w:rFonts w:ascii="Arial" w:hAnsi="Arial" w:cs="Arial"/>
          <w:color w:val="000000"/>
        </w:rPr>
        <w:t>се организираат за ученици кои покажуваат афинитети  кон музиката  на ниво на активот на II одделение при ОOУ</w:t>
      </w:r>
      <w:r w:rsidRPr="007D7504">
        <w:rPr>
          <w:rFonts w:ascii="Arial" w:hAnsi="Arial" w:cs="Arial"/>
          <w:color w:val="000000"/>
          <w:lang w:val="mk-MK"/>
        </w:rPr>
        <w:t xml:space="preserve"> „Страшо Пинџур</w:t>
      </w:r>
      <w:r w:rsidRPr="007D7504">
        <w:rPr>
          <w:rFonts w:ascii="Arial" w:hAnsi="Arial" w:cs="Arial"/>
          <w:color w:val="000000"/>
        </w:rPr>
        <w:t xml:space="preserve"> “ Кавадарци</w:t>
      </w:r>
      <w:r w:rsidRPr="007D7504">
        <w:rPr>
          <w:rFonts w:ascii="Arial" w:hAnsi="Arial" w:cs="Arial"/>
          <w:color w:val="000000"/>
          <w:lang w:val="mk-MK"/>
        </w:rPr>
        <w:t>.</w:t>
      </w:r>
      <w:r w:rsidRPr="007D7504">
        <w:rPr>
          <w:rFonts w:ascii="Arial" w:hAnsi="Arial" w:cs="Arial"/>
          <w:color w:val="000000"/>
        </w:rPr>
        <w:t xml:space="preserve">Часовите предвидени за овие слободни ученички активности се изведуваат според потребите во текот на учебната година.  </w:t>
      </w:r>
    </w:p>
    <w:p w:rsidR="007D7504" w:rsidRPr="007D7504" w:rsidRDefault="007D7504" w:rsidP="007D7504">
      <w:pPr>
        <w:shd w:val="clear" w:color="auto" w:fill="FFFFFF"/>
        <w:ind w:firstLine="720"/>
        <w:jc w:val="both"/>
        <w:rPr>
          <w:rFonts w:ascii="Arial" w:hAnsi="Arial" w:cs="Arial"/>
          <w:b/>
          <w:lang w:val="mk-MK"/>
        </w:rPr>
      </w:pPr>
    </w:p>
    <w:tbl>
      <w:tblPr>
        <w:tblW w:w="0" w:type="auto"/>
        <w:jc w:val="center"/>
        <w:tblInd w:w="250" w:type="dxa"/>
        <w:tblLayout w:type="fixed"/>
        <w:tblLook w:val="0000"/>
      </w:tblPr>
      <w:tblGrid>
        <w:gridCol w:w="4058"/>
        <w:gridCol w:w="7130"/>
      </w:tblGrid>
      <w:tr w:rsidR="007D7504" w:rsidRPr="007D7504" w:rsidTr="00944A32">
        <w:trPr>
          <w:jc w:val="center"/>
        </w:trPr>
        <w:tc>
          <w:tcPr>
            <w:tcW w:w="11188" w:type="dxa"/>
            <w:gridSpan w:val="2"/>
            <w:tcBorders>
              <w:top w:val="double" w:sz="24" w:space="0" w:color="000080"/>
              <w:left w:val="double" w:sz="24" w:space="0" w:color="000080"/>
              <w:bottom w:val="single" w:sz="4" w:space="0" w:color="000000"/>
              <w:right w:val="double" w:sz="24" w:space="0" w:color="000080"/>
            </w:tcBorders>
            <w:shd w:val="clear" w:color="auto" w:fill="FFFFFF"/>
          </w:tcPr>
          <w:p w:rsidR="007D7504" w:rsidRPr="007D7504" w:rsidRDefault="007D7504" w:rsidP="00944A32">
            <w:pPr>
              <w:pStyle w:val="NormalWeb"/>
              <w:shd w:val="clear" w:color="auto" w:fill="FFFFFF"/>
              <w:spacing w:before="0" w:after="0"/>
              <w:jc w:val="center"/>
              <w:rPr>
                <w:rFonts w:ascii="Arial" w:hAnsi="Arial" w:cs="Arial"/>
                <w:b/>
                <w:lang w:val="mk-MK"/>
              </w:rPr>
            </w:pPr>
            <w:r w:rsidRPr="007D7504">
              <w:rPr>
                <w:rFonts w:ascii="Arial" w:hAnsi="Arial" w:cs="Arial"/>
                <w:b/>
                <w:lang w:val="mk-MK"/>
              </w:rPr>
              <w:t>Музика, ора и современи танци</w:t>
            </w:r>
          </w:p>
        </w:tc>
      </w:tr>
      <w:tr w:rsidR="007D7504" w:rsidRPr="007D7504" w:rsidTr="00944A32">
        <w:trPr>
          <w:jc w:val="center"/>
        </w:trPr>
        <w:tc>
          <w:tcPr>
            <w:tcW w:w="4058" w:type="dxa"/>
            <w:tcBorders>
              <w:top w:val="double" w:sz="24" w:space="0" w:color="000080"/>
              <w:left w:val="double" w:sz="24" w:space="0" w:color="000080"/>
              <w:bottom w:val="single" w:sz="12" w:space="0" w:color="000080"/>
            </w:tcBorders>
            <w:shd w:val="clear" w:color="auto" w:fill="FFFFFF"/>
          </w:tcPr>
          <w:p w:rsidR="007D7504" w:rsidRPr="007D7504" w:rsidRDefault="007D7504" w:rsidP="00944A32">
            <w:pPr>
              <w:pStyle w:val="NormalWeb"/>
              <w:shd w:val="clear" w:color="auto" w:fill="FFFFFF"/>
              <w:spacing w:before="0" w:after="0"/>
              <w:jc w:val="both"/>
              <w:rPr>
                <w:rFonts w:ascii="Arial" w:eastAsia="Calibri" w:hAnsi="Arial" w:cs="Arial"/>
                <w:color w:val="000000"/>
              </w:rPr>
            </w:pPr>
            <w:r w:rsidRPr="007D7504">
              <w:rPr>
                <w:rFonts w:ascii="Arial" w:hAnsi="Arial" w:cs="Arial"/>
                <w:b/>
                <w:lang w:val="mk-MK"/>
              </w:rPr>
              <w:t>Цел</w:t>
            </w:r>
          </w:p>
        </w:tc>
        <w:tc>
          <w:tcPr>
            <w:tcW w:w="7130" w:type="dxa"/>
            <w:tcBorders>
              <w:top w:val="double" w:sz="24"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pStyle w:val="NormalWeb"/>
              <w:shd w:val="clear" w:color="auto" w:fill="FFFFFF"/>
              <w:spacing w:before="0" w:after="0"/>
              <w:jc w:val="both"/>
              <w:rPr>
                <w:rFonts w:ascii="Arial" w:hAnsi="Arial" w:cs="Arial"/>
                <w:b/>
                <w:lang w:val="mk-MK"/>
              </w:rPr>
            </w:pPr>
            <w:r w:rsidRPr="007D7504">
              <w:rPr>
                <w:rFonts w:ascii="Arial" w:eastAsia="Calibri" w:hAnsi="Arial" w:cs="Arial"/>
                <w:color w:val="000000"/>
              </w:rPr>
              <w:t xml:space="preserve">Поттикнување на учениците за своите афинитети кон музиката, љубов и интерес кон музиката  и </w:t>
            </w:r>
            <w:r w:rsidRPr="007D7504">
              <w:rPr>
                <w:rFonts w:ascii="Arial" w:eastAsia="Calibri" w:hAnsi="Arial" w:cs="Arial"/>
                <w:color w:val="000000"/>
                <w:lang w:val="mk-MK"/>
              </w:rPr>
              <w:t xml:space="preserve"> изведба на модерен балет, танци и ора.</w:t>
            </w:r>
            <w:r w:rsidRPr="007D7504">
              <w:rPr>
                <w:rFonts w:ascii="Arial" w:eastAsia="Calibri" w:hAnsi="Arial" w:cs="Arial"/>
                <w:color w:val="000000"/>
              </w:rPr>
              <w:t xml:space="preserve">  </w:t>
            </w:r>
          </w:p>
        </w:tc>
      </w:tr>
      <w:tr w:rsidR="007D7504" w:rsidRPr="007D7504" w:rsidTr="00944A32">
        <w:trPr>
          <w:jc w:val="center"/>
        </w:trPr>
        <w:tc>
          <w:tcPr>
            <w:tcW w:w="4058" w:type="dxa"/>
            <w:tcBorders>
              <w:top w:val="single" w:sz="12" w:space="0" w:color="000080"/>
              <w:left w:val="double" w:sz="24" w:space="0" w:color="000080"/>
              <w:bottom w:val="single" w:sz="12" w:space="0" w:color="000080"/>
            </w:tcBorders>
            <w:shd w:val="clear" w:color="auto" w:fill="FFFFFF"/>
          </w:tcPr>
          <w:p w:rsidR="007D7504" w:rsidRPr="007D7504" w:rsidRDefault="007D7504" w:rsidP="00944A32">
            <w:pPr>
              <w:pStyle w:val="NormalWeb"/>
              <w:shd w:val="clear" w:color="auto" w:fill="FFFFFF"/>
              <w:spacing w:before="0" w:after="0"/>
              <w:jc w:val="both"/>
              <w:rPr>
                <w:rFonts w:ascii="Arial" w:hAnsi="Arial" w:cs="Arial"/>
                <w:lang w:val="mk-MK"/>
              </w:rPr>
            </w:pPr>
            <w:r w:rsidRPr="007D7504">
              <w:rPr>
                <w:rFonts w:ascii="Arial" w:hAnsi="Arial" w:cs="Arial"/>
                <w:b/>
                <w:lang w:val="mk-MK"/>
              </w:rPr>
              <w:t>Намена</w:t>
            </w:r>
          </w:p>
        </w:tc>
        <w:tc>
          <w:tcPr>
            <w:tcW w:w="7130" w:type="dxa"/>
            <w:tcBorders>
              <w:top w:val="single" w:sz="12"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pStyle w:val="NormalWeb"/>
              <w:shd w:val="clear" w:color="auto" w:fill="FFFFFF"/>
              <w:spacing w:before="0" w:after="0"/>
              <w:jc w:val="both"/>
              <w:rPr>
                <w:rFonts w:ascii="Arial" w:hAnsi="Arial" w:cs="Arial"/>
                <w:b/>
                <w:lang w:val="mk-MK"/>
              </w:rPr>
            </w:pPr>
            <w:r w:rsidRPr="007D7504">
              <w:rPr>
                <w:rFonts w:ascii="Arial" w:hAnsi="Arial" w:cs="Arial"/>
                <w:lang w:val="mk-MK"/>
              </w:rPr>
              <w:t xml:space="preserve">За учениците од </w:t>
            </w:r>
            <w:r w:rsidRPr="007D7504">
              <w:rPr>
                <w:rFonts w:ascii="Arial" w:hAnsi="Arial" w:cs="Arial"/>
              </w:rPr>
              <w:t>II</w:t>
            </w:r>
            <w:r w:rsidRPr="007D7504">
              <w:rPr>
                <w:rFonts w:ascii="Arial" w:hAnsi="Arial" w:cs="Arial"/>
                <w:lang w:val="mk-MK"/>
              </w:rPr>
              <w:t xml:space="preserve"> одделение кои имаат желба, чувство за ритам и афинитет кон музиката и музичките изведби.</w:t>
            </w:r>
          </w:p>
        </w:tc>
      </w:tr>
      <w:tr w:rsidR="007D7504" w:rsidRPr="007D7504" w:rsidTr="00944A32">
        <w:trPr>
          <w:jc w:val="center"/>
        </w:trPr>
        <w:tc>
          <w:tcPr>
            <w:tcW w:w="4058" w:type="dxa"/>
            <w:tcBorders>
              <w:top w:val="single" w:sz="12" w:space="0" w:color="000080"/>
              <w:left w:val="double" w:sz="24" w:space="0" w:color="000080"/>
              <w:bottom w:val="single" w:sz="12" w:space="0" w:color="000080"/>
            </w:tcBorders>
            <w:shd w:val="clear" w:color="auto" w:fill="FFFFFF"/>
          </w:tcPr>
          <w:p w:rsidR="007D7504" w:rsidRPr="007D7504" w:rsidRDefault="007D7504" w:rsidP="00944A32">
            <w:pPr>
              <w:pStyle w:val="NormalWeb"/>
              <w:shd w:val="clear" w:color="auto" w:fill="FFFFFF"/>
              <w:spacing w:before="0" w:after="0"/>
              <w:jc w:val="both"/>
              <w:rPr>
                <w:rFonts w:ascii="Arial" w:hAnsi="Arial" w:cs="Arial"/>
                <w:lang w:val="mk-MK"/>
              </w:rPr>
            </w:pPr>
            <w:r w:rsidRPr="007D7504">
              <w:rPr>
                <w:rFonts w:ascii="Arial" w:hAnsi="Arial" w:cs="Arial"/>
                <w:b/>
                <w:lang w:val="mk-MK"/>
              </w:rPr>
              <w:t>Носител на активностите</w:t>
            </w:r>
          </w:p>
        </w:tc>
        <w:tc>
          <w:tcPr>
            <w:tcW w:w="7130" w:type="dxa"/>
            <w:tcBorders>
              <w:top w:val="single" w:sz="12"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pStyle w:val="NormalWeb"/>
              <w:shd w:val="clear" w:color="auto" w:fill="FFFFFF"/>
              <w:spacing w:before="0" w:after="0"/>
              <w:jc w:val="both"/>
              <w:rPr>
                <w:rFonts w:ascii="Arial" w:hAnsi="Arial" w:cs="Arial"/>
                <w:lang w:val="mk-MK"/>
              </w:rPr>
            </w:pPr>
            <w:r w:rsidRPr="007D7504">
              <w:rPr>
                <w:rFonts w:ascii="Arial" w:hAnsi="Arial" w:cs="Arial"/>
                <w:lang w:val="mk-MK"/>
              </w:rPr>
              <w:t xml:space="preserve">Актив на </w:t>
            </w:r>
            <w:r w:rsidRPr="007D7504">
              <w:rPr>
                <w:rFonts w:ascii="Arial" w:hAnsi="Arial" w:cs="Arial"/>
              </w:rPr>
              <w:t>II</w:t>
            </w:r>
            <w:r w:rsidRPr="007D7504">
              <w:rPr>
                <w:rFonts w:ascii="Arial" w:hAnsi="Arial" w:cs="Arial"/>
                <w:lang w:val="mk-MK"/>
              </w:rPr>
              <w:t xml:space="preserve"> одделение </w:t>
            </w:r>
          </w:p>
          <w:p w:rsidR="007D7504" w:rsidRPr="007D7504" w:rsidRDefault="007D7504" w:rsidP="00944A32">
            <w:pPr>
              <w:pStyle w:val="NormalWeb"/>
              <w:shd w:val="clear" w:color="auto" w:fill="FFFFFF"/>
              <w:spacing w:before="0" w:after="0"/>
              <w:jc w:val="both"/>
              <w:rPr>
                <w:rFonts w:ascii="Arial" w:hAnsi="Arial" w:cs="Arial"/>
                <w:b/>
                <w:lang w:val="mk-MK"/>
              </w:rPr>
            </w:pPr>
            <w:r w:rsidRPr="007D7504">
              <w:rPr>
                <w:rFonts w:ascii="Arial" w:hAnsi="Arial" w:cs="Arial"/>
                <w:lang w:val="mk-MK"/>
              </w:rPr>
              <w:t>Одговорен наставник Милка Маневска</w:t>
            </w:r>
          </w:p>
        </w:tc>
      </w:tr>
      <w:tr w:rsidR="007D7504" w:rsidRPr="007D7504" w:rsidTr="00944A32">
        <w:trPr>
          <w:jc w:val="center"/>
        </w:trPr>
        <w:tc>
          <w:tcPr>
            <w:tcW w:w="4058" w:type="dxa"/>
            <w:tcBorders>
              <w:top w:val="single" w:sz="12" w:space="0" w:color="000080"/>
              <w:left w:val="double" w:sz="24" w:space="0" w:color="000080"/>
              <w:bottom w:val="single" w:sz="12" w:space="0" w:color="000080"/>
            </w:tcBorders>
            <w:shd w:val="clear" w:color="auto" w:fill="FFFFFF"/>
          </w:tcPr>
          <w:p w:rsidR="007D7504" w:rsidRPr="007D7504" w:rsidRDefault="007D7504" w:rsidP="00944A32">
            <w:pPr>
              <w:pStyle w:val="NormalWeb"/>
              <w:shd w:val="clear" w:color="auto" w:fill="FFFFFF"/>
              <w:spacing w:before="0" w:after="0"/>
              <w:jc w:val="both"/>
              <w:rPr>
                <w:rFonts w:ascii="Arial" w:eastAsia="Calibri" w:hAnsi="Arial" w:cs="Arial"/>
                <w:color w:val="000000"/>
                <w:lang w:val="mk-MK"/>
              </w:rPr>
            </w:pPr>
            <w:r w:rsidRPr="007D7504">
              <w:rPr>
                <w:rFonts w:ascii="Arial" w:hAnsi="Arial" w:cs="Arial"/>
                <w:b/>
                <w:lang w:val="mk-MK"/>
              </w:rPr>
              <w:t>Начин на реализација</w:t>
            </w:r>
          </w:p>
        </w:tc>
        <w:tc>
          <w:tcPr>
            <w:tcW w:w="7130" w:type="dxa"/>
            <w:tcBorders>
              <w:top w:val="single" w:sz="12" w:space="0" w:color="000080"/>
              <w:left w:val="single" w:sz="12" w:space="0" w:color="000080"/>
              <w:bottom w:val="single" w:sz="12" w:space="0" w:color="000080"/>
              <w:right w:val="double" w:sz="24" w:space="0" w:color="000080"/>
            </w:tcBorders>
            <w:shd w:val="clear" w:color="auto" w:fill="FFFFFF"/>
          </w:tcPr>
          <w:p w:rsidR="007D7504" w:rsidRPr="007D7504" w:rsidRDefault="007D7504" w:rsidP="00944A32">
            <w:pPr>
              <w:pStyle w:val="NormalWeb"/>
              <w:shd w:val="clear" w:color="auto" w:fill="FFFFFF"/>
              <w:spacing w:before="0" w:after="0"/>
              <w:jc w:val="both"/>
              <w:rPr>
                <w:rFonts w:ascii="Arial" w:hAnsi="Arial" w:cs="Arial"/>
                <w:b/>
                <w:lang w:val="mk-MK"/>
              </w:rPr>
            </w:pPr>
            <w:r w:rsidRPr="007D7504">
              <w:rPr>
                <w:rFonts w:ascii="Arial" w:eastAsia="Calibri" w:hAnsi="Arial" w:cs="Arial"/>
                <w:color w:val="000000"/>
                <w:lang w:val="mk-MK"/>
              </w:rPr>
              <w:t xml:space="preserve">Преку практична настава, индивидуална, колективна и групна работа, групни и индивидуални вежби во текот на </w:t>
            </w:r>
            <w:r w:rsidRPr="007D7504">
              <w:rPr>
                <w:rFonts w:ascii="Arial" w:eastAsia="Calibri" w:hAnsi="Arial" w:cs="Arial"/>
                <w:color w:val="000000"/>
                <w:lang w:val="mk-MK"/>
              </w:rPr>
              <w:lastRenderedPageBreak/>
              <w:t>првото и второто полугодие.</w:t>
            </w:r>
          </w:p>
        </w:tc>
      </w:tr>
      <w:tr w:rsidR="007D7504" w:rsidRPr="007D7504" w:rsidTr="00944A32">
        <w:trPr>
          <w:jc w:val="center"/>
        </w:trPr>
        <w:tc>
          <w:tcPr>
            <w:tcW w:w="4058" w:type="dxa"/>
            <w:tcBorders>
              <w:top w:val="single" w:sz="12" w:space="0" w:color="000080"/>
              <w:left w:val="double" w:sz="24" w:space="0" w:color="000080"/>
              <w:bottom w:val="double" w:sz="24" w:space="0" w:color="000080"/>
            </w:tcBorders>
            <w:shd w:val="clear" w:color="auto" w:fill="FFFFFF"/>
          </w:tcPr>
          <w:p w:rsidR="007D7504" w:rsidRPr="007D7504" w:rsidRDefault="007D7504" w:rsidP="00944A32">
            <w:pPr>
              <w:pStyle w:val="NormalWeb"/>
              <w:shd w:val="clear" w:color="auto" w:fill="FFFFFF"/>
              <w:spacing w:before="0" w:after="0"/>
              <w:jc w:val="both"/>
              <w:rPr>
                <w:rFonts w:ascii="Arial" w:eastAsia="Calibri" w:hAnsi="Arial" w:cs="Arial"/>
                <w:color w:val="000000"/>
                <w:lang w:val="mk-MK"/>
              </w:rPr>
            </w:pPr>
            <w:r w:rsidRPr="007D7504">
              <w:rPr>
                <w:rFonts w:ascii="Arial" w:hAnsi="Arial" w:cs="Arial"/>
                <w:b/>
                <w:lang w:val="mk-MK"/>
              </w:rPr>
              <w:lastRenderedPageBreak/>
              <w:t>Начин на вреднување на резултатите</w:t>
            </w:r>
          </w:p>
        </w:tc>
        <w:tc>
          <w:tcPr>
            <w:tcW w:w="7130" w:type="dxa"/>
            <w:tcBorders>
              <w:top w:val="single" w:sz="12" w:space="0" w:color="000080"/>
              <w:left w:val="single" w:sz="12" w:space="0" w:color="000080"/>
              <w:bottom w:val="double" w:sz="24" w:space="0" w:color="000080"/>
              <w:right w:val="double" w:sz="24" w:space="0" w:color="000080"/>
            </w:tcBorders>
            <w:shd w:val="clear" w:color="auto" w:fill="FFFFFF"/>
          </w:tcPr>
          <w:p w:rsidR="007D7504" w:rsidRPr="007D7504" w:rsidRDefault="007D7504" w:rsidP="00944A32">
            <w:pPr>
              <w:pStyle w:val="NormalWeb"/>
              <w:shd w:val="clear" w:color="auto" w:fill="FFFFFF"/>
              <w:spacing w:before="0" w:after="0"/>
              <w:jc w:val="both"/>
              <w:rPr>
                <w:rFonts w:ascii="Arial" w:hAnsi="Arial" w:cs="Arial"/>
                <w:b/>
                <w:bCs/>
                <w:lang w:val="mk-MK"/>
              </w:rPr>
            </w:pPr>
            <w:r w:rsidRPr="007D7504">
              <w:rPr>
                <w:rFonts w:ascii="Arial" w:eastAsia="Calibri" w:hAnsi="Arial" w:cs="Arial"/>
                <w:color w:val="000000"/>
                <w:lang w:val="mk-MK"/>
              </w:rPr>
              <w:t>Преку п</w:t>
            </w:r>
            <w:r w:rsidRPr="007D7504">
              <w:rPr>
                <w:rFonts w:ascii="Arial" w:eastAsia="Calibri" w:hAnsi="Arial" w:cs="Arial"/>
                <w:color w:val="000000"/>
              </w:rPr>
              <w:t>римена на традиционалните ора и танци, како и танцовата уметност и современите уметнички танци</w:t>
            </w:r>
            <w:r w:rsidRPr="007D7504">
              <w:rPr>
                <w:rFonts w:ascii="Arial" w:eastAsia="Calibri" w:hAnsi="Arial" w:cs="Arial"/>
                <w:color w:val="000000"/>
                <w:lang w:val="mk-MK"/>
              </w:rPr>
              <w:t xml:space="preserve"> пред соученици, родители, публика.</w:t>
            </w:r>
          </w:p>
        </w:tc>
      </w:tr>
    </w:tbl>
    <w:p w:rsidR="007D7504" w:rsidRPr="007D7504" w:rsidRDefault="007D7504" w:rsidP="007D7504">
      <w:pPr>
        <w:pStyle w:val="NormalWeb"/>
        <w:shd w:val="clear" w:color="auto" w:fill="FFFFFF"/>
        <w:spacing w:after="0"/>
        <w:rPr>
          <w:rFonts w:ascii="Arial" w:hAnsi="Arial" w:cs="Arial"/>
        </w:rPr>
      </w:pPr>
      <w:r w:rsidRPr="007D7504">
        <w:rPr>
          <w:rFonts w:ascii="Arial" w:hAnsi="Arial" w:cs="Arial"/>
          <w:b/>
          <w:bCs/>
          <w:lang w:val="mk-MK"/>
        </w:rPr>
        <w:t xml:space="preserve">Содржина </w:t>
      </w:r>
    </w:p>
    <w:p w:rsidR="007D7504" w:rsidRPr="007D7504" w:rsidRDefault="007D7504" w:rsidP="0076038D">
      <w:pPr>
        <w:pStyle w:val="NormalWeb"/>
        <w:numPr>
          <w:ilvl w:val="0"/>
          <w:numId w:val="6"/>
        </w:numPr>
        <w:shd w:val="clear" w:color="auto" w:fill="FFFFFF"/>
        <w:tabs>
          <w:tab w:val="clear" w:pos="720"/>
          <w:tab w:val="num" w:pos="0"/>
        </w:tabs>
        <w:suppressAutoHyphens/>
        <w:spacing w:before="280" w:beforeAutospacing="0" w:after="0"/>
        <w:ind w:left="1440"/>
        <w:jc w:val="both"/>
        <w:rPr>
          <w:rFonts w:ascii="Arial" w:hAnsi="Arial" w:cs="Arial"/>
        </w:rPr>
      </w:pPr>
      <w:r w:rsidRPr="007D7504">
        <w:rPr>
          <w:rFonts w:ascii="Arial" w:hAnsi="Arial" w:cs="Arial"/>
        </w:rPr>
        <w:t>Давање на дополнителни програмски содржини</w:t>
      </w:r>
      <w:r w:rsidRPr="007D7504">
        <w:rPr>
          <w:rFonts w:ascii="Arial" w:hAnsi="Arial" w:cs="Arial"/>
          <w:lang w:val="mk-MK"/>
        </w:rPr>
        <w:t xml:space="preserve"> според афинитетите на учениците </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 xml:space="preserve">во </w:t>
      </w:r>
      <w:r w:rsidRPr="007D7504">
        <w:rPr>
          <w:rFonts w:ascii="Arial" w:hAnsi="Arial" w:cs="Arial"/>
          <w:lang w:val="mk-MK"/>
        </w:rPr>
        <w:t>културно-уметнички програми</w:t>
      </w:r>
      <w:r w:rsidRPr="007D7504">
        <w:rPr>
          <w:rFonts w:ascii="Arial" w:hAnsi="Arial" w:cs="Arial"/>
        </w:rPr>
        <w:t>;</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rPr>
      </w:pPr>
      <w:r w:rsidRPr="007D7504">
        <w:rPr>
          <w:rFonts w:ascii="Arial" w:hAnsi="Arial" w:cs="Arial"/>
        </w:rPr>
        <w:t>Вклучување</w:t>
      </w:r>
      <w:r w:rsidRPr="007D7504">
        <w:rPr>
          <w:rFonts w:ascii="Arial" w:hAnsi="Arial" w:cs="Arial"/>
          <w:lang w:val="mk-MK"/>
        </w:rPr>
        <w:t xml:space="preserve"> на учениците</w:t>
      </w:r>
      <w:r w:rsidRPr="007D7504">
        <w:rPr>
          <w:rFonts w:ascii="Arial" w:hAnsi="Arial" w:cs="Arial"/>
        </w:rPr>
        <w:t xml:space="preserve"> во натпревари;</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изработка на проекти</w:t>
      </w:r>
      <w:r w:rsidRPr="007D7504">
        <w:rPr>
          <w:rFonts w:ascii="Arial" w:hAnsi="Arial" w:cs="Arial"/>
          <w:lang w:val="mk-MK"/>
        </w:rPr>
        <w:t xml:space="preserve"> од областа на музиката</w:t>
      </w:r>
      <w:r w:rsidRPr="007D7504">
        <w:rPr>
          <w:rFonts w:ascii="Arial" w:hAnsi="Arial" w:cs="Arial"/>
        </w:rPr>
        <w:t>;</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rPr>
      </w:pPr>
      <w:r w:rsidRPr="007D7504">
        <w:rPr>
          <w:rFonts w:ascii="Arial" w:hAnsi="Arial" w:cs="Arial"/>
        </w:rPr>
        <w:t xml:space="preserve">Вклучување </w:t>
      </w:r>
      <w:r w:rsidRPr="007D7504">
        <w:rPr>
          <w:rFonts w:ascii="Arial" w:hAnsi="Arial" w:cs="Arial"/>
          <w:lang w:val="mk-MK"/>
        </w:rPr>
        <w:t xml:space="preserve">на учениците </w:t>
      </w:r>
      <w:r w:rsidRPr="007D7504">
        <w:rPr>
          <w:rFonts w:ascii="Arial" w:hAnsi="Arial" w:cs="Arial"/>
        </w:rPr>
        <w:t>во вон наставни активности;</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rPr>
      </w:pPr>
      <w:r w:rsidRPr="007D7504">
        <w:rPr>
          <w:rFonts w:ascii="Arial" w:hAnsi="Arial" w:cs="Arial"/>
        </w:rPr>
        <w:t xml:space="preserve">Продолжување со активностите и по завршувањето на училишниот ден, со помош на родителите </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rPr>
      </w:pPr>
      <w:r w:rsidRPr="007D7504">
        <w:rPr>
          <w:rFonts w:ascii="Arial" w:hAnsi="Arial" w:cs="Arial"/>
        </w:rPr>
        <w:t>Обезбедување флексибилност и разновидност на васпитно-образовниот процес во поглед</w:t>
      </w:r>
      <w:r w:rsidRPr="007D7504">
        <w:rPr>
          <w:rFonts w:ascii="Arial" w:hAnsi="Arial" w:cs="Arial"/>
          <w:lang w:val="mk-MK"/>
        </w:rPr>
        <w:t xml:space="preserve"> </w:t>
      </w:r>
      <w:r w:rsidRPr="007D7504">
        <w:rPr>
          <w:rFonts w:ascii="Arial" w:hAnsi="Arial" w:cs="Arial"/>
        </w:rPr>
        <w:t>на содржини, облици, методи и вклучување на учениците во одбирање на истите;</w:t>
      </w:r>
    </w:p>
    <w:p w:rsidR="007D7504" w:rsidRPr="007D7504" w:rsidRDefault="007D7504" w:rsidP="0076038D">
      <w:pPr>
        <w:pStyle w:val="NormalWeb"/>
        <w:numPr>
          <w:ilvl w:val="0"/>
          <w:numId w:val="6"/>
        </w:numPr>
        <w:shd w:val="clear" w:color="auto" w:fill="FFFFFF"/>
        <w:tabs>
          <w:tab w:val="clear" w:pos="720"/>
          <w:tab w:val="num" w:pos="0"/>
        </w:tabs>
        <w:suppressAutoHyphens/>
        <w:spacing w:before="0" w:beforeAutospacing="0" w:after="280"/>
        <w:ind w:left="1440"/>
        <w:jc w:val="both"/>
        <w:rPr>
          <w:rFonts w:ascii="Arial" w:hAnsi="Arial" w:cs="Arial"/>
          <w:b/>
          <w:bCs/>
        </w:rPr>
      </w:pPr>
      <w:r w:rsidRPr="007D7504">
        <w:rPr>
          <w:rFonts w:ascii="Arial" w:hAnsi="Arial" w:cs="Arial"/>
        </w:rPr>
        <w:t>Овозможување на учениците да ги проценат своите вредности и да создадат сопствени идеи и уверувања;</w:t>
      </w:r>
    </w:p>
    <w:p w:rsidR="007D7504" w:rsidRPr="007D7504" w:rsidRDefault="007D7504" w:rsidP="007D7504">
      <w:pPr>
        <w:pStyle w:val="NormalWeb"/>
        <w:shd w:val="clear" w:color="auto" w:fill="FFFFFF"/>
        <w:spacing w:after="0"/>
        <w:ind w:left="720"/>
        <w:rPr>
          <w:rFonts w:ascii="Arial" w:hAnsi="Arial" w:cs="Arial"/>
        </w:rPr>
      </w:pPr>
      <w:r w:rsidRPr="007D7504">
        <w:rPr>
          <w:rFonts w:ascii="Arial" w:hAnsi="Arial" w:cs="Arial"/>
          <w:b/>
          <w:bCs/>
        </w:rPr>
        <w:t>Посебни способности:</w:t>
      </w:r>
    </w:p>
    <w:p w:rsidR="007D7504" w:rsidRPr="007D7504" w:rsidRDefault="007D7504" w:rsidP="007D7504">
      <w:pPr>
        <w:pStyle w:val="NormalWeb"/>
        <w:numPr>
          <w:ilvl w:val="0"/>
          <w:numId w:val="1"/>
        </w:numPr>
        <w:shd w:val="clear" w:color="auto" w:fill="FFFFFF"/>
        <w:suppressAutoHyphens/>
        <w:spacing w:before="280" w:beforeAutospacing="0" w:after="0"/>
        <w:ind w:left="1440"/>
        <w:jc w:val="both"/>
        <w:rPr>
          <w:rFonts w:ascii="Arial" w:hAnsi="Arial" w:cs="Arial"/>
        </w:rPr>
      </w:pPr>
      <w:r w:rsidRPr="007D7504">
        <w:rPr>
          <w:rFonts w:ascii="Arial" w:hAnsi="Arial" w:cs="Arial"/>
        </w:rPr>
        <w:t>Визуелно-просторни (лесно се ориентира во просторот, лесно ги воочува односите меѓу елементите...);</w:t>
      </w:r>
    </w:p>
    <w:p w:rsidR="007D7504" w:rsidRPr="007D7504" w:rsidRDefault="007D7504" w:rsidP="007D7504">
      <w:pPr>
        <w:pStyle w:val="NormalWeb"/>
        <w:numPr>
          <w:ilvl w:val="0"/>
          <w:numId w:val="1"/>
        </w:numPr>
        <w:shd w:val="clear" w:color="auto" w:fill="FFFFFF"/>
        <w:suppressAutoHyphens/>
        <w:spacing w:before="0" w:beforeAutospacing="0" w:after="115"/>
        <w:ind w:left="1440"/>
        <w:jc w:val="both"/>
        <w:rPr>
          <w:rFonts w:ascii="Arial" w:hAnsi="Arial" w:cs="Arial"/>
        </w:rPr>
      </w:pPr>
      <w:r w:rsidRPr="007D7504">
        <w:rPr>
          <w:rFonts w:ascii="Arial" w:hAnsi="Arial" w:cs="Arial"/>
        </w:rPr>
        <w:t>Телесно</w:t>
      </w:r>
      <w:r w:rsidRPr="007D7504">
        <w:rPr>
          <w:rFonts w:ascii="Arial" w:hAnsi="Arial" w:cs="Arial"/>
          <w:lang w:val="mk-MK"/>
        </w:rPr>
        <w:t xml:space="preserve"> </w:t>
      </w:r>
      <w:r w:rsidRPr="007D7504">
        <w:rPr>
          <w:rFonts w:ascii="Arial" w:hAnsi="Arial" w:cs="Arial"/>
        </w:rPr>
        <w:t>-</w:t>
      </w:r>
      <w:r w:rsidRPr="007D7504">
        <w:rPr>
          <w:rFonts w:ascii="Arial" w:hAnsi="Arial" w:cs="Arial"/>
          <w:lang w:val="mk-MK"/>
        </w:rPr>
        <w:t xml:space="preserve"> </w:t>
      </w:r>
      <w:r w:rsidRPr="007D7504">
        <w:rPr>
          <w:rFonts w:ascii="Arial" w:hAnsi="Arial" w:cs="Arial"/>
        </w:rPr>
        <w:t>кинестетички (добра контрола на движењата и изразени емоции...);</w:t>
      </w:r>
    </w:p>
    <w:p w:rsidR="007D7504" w:rsidRPr="007D7504" w:rsidRDefault="007D7504" w:rsidP="007D7504">
      <w:pPr>
        <w:pStyle w:val="NormalWeb"/>
        <w:numPr>
          <w:ilvl w:val="0"/>
          <w:numId w:val="1"/>
        </w:numPr>
        <w:shd w:val="clear" w:color="auto" w:fill="FFFFFF"/>
        <w:suppressAutoHyphens/>
        <w:spacing w:before="0" w:beforeAutospacing="0" w:after="115"/>
        <w:ind w:left="1440"/>
        <w:jc w:val="both"/>
        <w:rPr>
          <w:rFonts w:ascii="Arial" w:hAnsi="Arial" w:cs="Arial"/>
        </w:rPr>
      </w:pPr>
      <w:r w:rsidRPr="007D7504">
        <w:rPr>
          <w:rFonts w:ascii="Arial" w:hAnsi="Arial" w:cs="Arial"/>
        </w:rPr>
        <w:lastRenderedPageBreak/>
        <w:t>Музичко</w:t>
      </w:r>
      <w:r w:rsidRPr="007D7504">
        <w:rPr>
          <w:rFonts w:ascii="Arial" w:hAnsi="Arial" w:cs="Arial"/>
          <w:lang w:val="mk-MK"/>
        </w:rPr>
        <w:t xml:space="preserve"> </w:t>
      </w:r>
      <w:r w:rsidRPr="007D7504">
        <w:rPr>
          <w:rFonts w:ascii="Arial" w:hAnsi="Arial" w:cs="Arial"/>
        </w:rPr>
        <w:t>-</w:t>
      </w:r>
      <w:r w:rsidRPr="007D7504">
        <w:rPr>
          <w:rFonts w:ascii="Arial" w:hAnsi="Arial" w:cs="Arial"/>
          <w:lang w:val="mk-MK"/>
        </w:rPr>
        <w:t xml:space="preserve"> </w:t>
      </w:r>
      <w:r w:rsidRPr="007D7504">
        <w:rPr>
          <w:rFonts w:ascii="Arial" w:hAnsi="Arial" w:cs="Arial"/>
        </w:rPr>
        <w:t>ритмички (изразен слух за музика, чувство за ритам и мелодија);</w:t>
      </w:r>
    </w:p>
    <w:p w:rsidR="007D7504" w:rsidRPr="007D7504" w:rsidRDefault="007D7504" w:rsidP="007D7504">
      <w:pPr>
        <w:pStyle w:val="NormalWeb"/>
        <w:numPr>
          <w:ilvl w:val="0"/>
          <w:numId w:val="1"/>
        </w:numPr>
        <w:shd w:val="clear" w:color="auto" w:fill="FFFFFF"/>
        <w:suppressAutoHyphens/>
        <w:spacing w:before="0" w:beforeAutospacing="0" w:after="280"/>
        <w:ind w:left="1440"/>
        <w:jc w:val="both"/>
        <w:rPr>
          <w:rFonts w:ascii="Arial" w:hAnsi="Arial" w:cs="Arial"/>
          <w:b/>
          <w:bCs/>
        </w:rPr>
      </w:pPr>
      <w:r w:rsidRPr="007D7504">
        <w:rPr>
          <w:rFonts w:ascii="Arial" w:hAnsi="Arial" w:cs="Arial"/>
        </w:rPr>
        <w:t>Интерперсонални (лесно воочува односи меѓу луѓето и комуницира со нив...)</w:t>
      </w:r>
    </w:p>
    <w:p w:rsidR="007D7504" w:rsidRPr="007D7504" w:rsidRDefault="007D7504" w:rsidP="007D7504">
      <w:pPr>
        <w:pStyle w:val="NormalWeb"/>
        <w:shd w:val="clear" w:color="auto" w:fill="FFFFFF"/>
        <w:spacing w:after="0"/>
        <w:ind w:left="720"/>
        <w:rPr>
          <w:rFonts w:ascii="Arial" w:hAnsi="Arial" w:cs="Arial"/>
        </w:rPr>
      </w:pPr>
      <w:r w:rsidRPr="007D7504">
        <w:rPr>
          <w:rFonts w:ascii="Arial" w:hAnsi="Arial" w:cs="Arial"/>
          <w:b/>
          <w:bCs/>
        </w:rPr>
        <w:t>Интереси:</w:t>
      </w:r>
    </w:p>
    <w:p w:rsidR="007D7504" w:rsidRPr="007D7504" w:rsidRDefault="007D7504" w:rsidP="0076038D">
      <w:pPr>
        <w:pStyle w:val="NormalWeb"/>
        <w:numPr>
          <w:ilvl w:val="1"/>
          <w:numId w:val="5"/>
        </w:numPr>
        <w:shd w:val="clear" w:color="auto" w:fill="FFFFFF"/>
        <w:tabs>
          <w:tab w:val="clear" w:pos="1080"/>
          <w:tab w:val="num" w:pos="0"/>
        </w:tabs>
        <w:suppressAutoHyphens/>
        <w:spacing w:before="280" w:beforeAutospacing="0" w:after="0"/>
        <w:ind w:left="1440"/>
        <w:rPr>
          <w:rFonts w:ascii="Arial" w:hAnsi="Arial" w:cs="Arial"/>
        </w:rPr>
      </w:pPr>
      <w:r w:rsidRPr="007D7504">
        <w:rPr>
          <w:rFonts w:ascii="Arial" w:hAnsi="Arial" w:cs="Arial"/>
        </w:rPr>
        <w:t>Изразува посебен интерес</w:t>
      </w:r>
      <w:r w:rsidRPr="007D7504">
        <w:rPr>
          <w:rFonts w:ascii="Arial" w:hAnsi="Arial" w:cs="Arial"/>
          <w:lang w:val="mk-MK"/>
        </w:rPr>
        <w:t xml:space="preserve"> </w:t>
      </w:r>
      <w:r w:rsidRPr="007D7504">
        <w:rPr>
          <w:rFonts w:ascii="Arial" w:hAnsi="Arial" w:cs="Arial"/>
        </w:rPr>
        <w:t xml:space="preserve">спрема </w:t>
      </w:r>
      <w:r w:rsidRPr="007D7504">
        <w:rPr>
          <w:rFonts w:ascii="Arial" w:hAnsi="Arial" w:cs="Arial"/>
          <w:lang w:val="mk-MK"/>
        </w:rPr>
        <w:t>музиката</w:t>
      </w:r>
    </w:p>
    <w:p w:rsidR="007D7504" w:rsidRPr="007D7504" w:rsidRDefault="007D7504" w:rsidP="0076038D">
      <w:pPr>
        <w:pStyle w:val="NormalWeb"/>
        <w:numPr>
          <w:ilvl w:val="1"/>
          <w:numId w:val="5"/>
        </w:numPr>
        <w:shd w:val="clear" w:color="auto" w:fill="FFFFFF"/>
        <w:tabs>
          <w:tab w:val="clear" w:pos="1080"/>
          <w:tab w:val="num" w:pos="0"/>
        </w:tabs>
        <w:suppressAutoHyphens/>
        <w:spacing w:before="0" w:beforeAutospacing="0" w:after="115"/>
        <w:ind w:left="1440"/>
        <w:rPr>
          <w:rFonts w:ascii="Arial" w:hAnsi="Arial" w:cs="Arial"/>
        </w:rPr>
      </w:pPr>
      <w:r w:rsidRPr="007D7504">
        <w:rPr>
          <w:rFonts w:ascii="Arial" w:hAnsi="Arial" w:cs="Arial"/>
        </w:rPr>
        <w:t>Сака да пробува нови работи;</w:t>
      </w:r>
    </w:p>
    <w:p w:rsidR="007D7504" w:rsidRPr="007D7504" w:rsidRDefault="007D7504" w:rsidP="0076038D">
      <w:pPr>
        <w:pStyle w:val="NormalWeb"/>
        <w:numPr>
          <w:ilvl w:val="1"/>
          <w:numId w:val="5"/>
        </w:numPr>
        <w:shd w:val="clear" w:color="auto" w:fill="FFFFFF"/>
        <w:tabs>
          <w:tab w:val="clear" w:pos="1080"/>
          <w:tab w:val="num" w:pos="0"/>
        </w:tabs>
        <w:suppressAutoHyphens/>
        <w:spacing w:before="0" w:beforeAutospacing="0" w:after="115"/>
        <w:ind w:left="1440"/>
        <w:rPr>
          <w:rFonts w:ascii="Arial" w:hAnsi="Arial" w:cs="Arial"/>
        </w:rPr>
      </w:pPr>
      <w:r w:rsidRPr="007D7504">
        <w:rPr>
          <w:rFonts w:ascii="Arial" w:hAnsi="Arial" w:cs="Arial"/>
        </w:rPr>
        <w:t>Постојано бара предизвици;</w:t>
      </w:r>
    </w:p>
    <w:p w:rsidR="007D7504" w:rsidRPr="007D7504" w:rsidRDefault="007D7504" w:rsidP="0076038D">
      <w:pPr>
        <w:pStyle w:val="NormalWeb"/>
        <w:numPr>
          <w:ilvl w:val="1"/>
          <w:numId w:val="5"/>
        </w:numPr>
        <w:shd w:val="clear" w:color="auto" w:fill="FFFFFF"/>
        <w:tabs>
          <w:tab w:val="clear" w:pos="1080"/>
          <w:tab w:val="num" w:pos="0"/>
        </w:tabs>
        <w:suppressAutoHyphens/>
        <w:spacing w:before="0" w:beforeAutospacing="0" w:after="280"/>
        <w:ind w:left="1440"/>
        <w:rPr>
          <w:rFonts w:ascii="Arial" w:hAnsi="Arial" w:cs="Arial"/>
          <w:b/>
          <w:bCs/>
        </w:rPr>
      </w:pPr>
      <w:r w:rsidRPr="007D7504">
        <w:rPr>
          <w:rFonts w:ascii="Arial" w:hAnsi="Arial" w:cs="Arial"/>
        </w:rPr>
        <w:t>Учествува во многу различни активности.</w:t>
      </w:r>
    </w:p>
    <w:p w:rsidR="007D7504" w:rsidRPr="007D7504" w:rsidRDefault="007D7504" w:rsidP="007D7504">
      <w:pPr>
        <w:pStyle w:val="NormalWeb"/>
        <w:shd w:val="clear" w:color="auto" w:fill="FFFFFF"/>
        <w:spacing w:after="0"/>
        <w:ind w:left="720"/>
        <w:rPr>
          <w:rFonts w:ascii="Arial" w:hAnsi="Arial" w:cs="Arial"/>
        </w:rPr>
      </w:pPr>
      <w:r w:rsidRPr="007D7504">
        <w:rPr>
          <w:rFonts w:ascii="Arial" w:hAnsi="Arial" w:cs="Arial"/>
          <w:b/>
          <w:bCs/>
        </w:rPr>
        <w:t>Учење:</w:t>
      </w:r>
    </w:p>
    <w:p w:rsidR="007D7504" w:rsidRPr="007D7504" w:rsidRDefault="007D7504" w:rsidP="0076038D">
      <w:pPr>
        <w:pStyle w:val="NormalWeb"/>
        <w:numPr>
          <w:ilvl w:val="0"/>
          <w:numId w:val="3"/>
        </w:numPr>
        <w:shd w:val="clear" w:color="auto" w:fill="FFFFFF"/>
        <w:tabs>
          <w:tab w:val="clear" w:pos="720"/>
          <w:tab w:val="num" w:pos="0"/>
        </w:tabs>
        <w:suppressAutoHyphens/>
        <w:spacing w:before="280" w:beforeAutospacing="0" w:after="0"/>
        <w:ind w:left="1440"/>
        <w:rPr>
          <w:rFonts w:ascii="Arial" w:hAnsi="Arial" w:cs="Arial"/>
        </w:rPr>
      </w:pPr>
      <w:r w:rsidRPr="007D7504">
        <w:rPr>
          <w:rFonts w:ascii="Arial" w:hAnsi="Arial" w:cs="Arial"/>
        </w:rPr>
        <w:t>Учи вештини и успешно ги применува;</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t>Брзо ги завршува зададените задачи;</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t>Брзо разбира;</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t>Новите</w:t>
      </w:r>
      <w:r w:rsidRPr="007D7504">
        <w:rPr>
          <w:rFonts w:ascii="Arial" w:hAnsi="Arial" w:cs="Arial"/>
          <w:lang w:val="mk-MK"/>
        </w:rPr>
        <w:t xml:space="preserve"> чекори и ритмички движења</w:t>
      </w:r>
      <w:r w:rsidRPr="007D7504">
        <w:rPr>
          <w:rFonts w:ascii="Arial" w:hAnsi="Arial" w:cs="Arial"/>
        </w:rPr>
        <w:t xml:space="preserve"> ги учи брзо и лесно;</w:t>
      </w:r>
    </w:p>
    <w:p w:rsidR="007D7504" w:rsidRPr="007D7504" w:rsidRDefault="007D7504" w:rsidP="0076038D">
      <w:pPr>
        <w:pStyle w:val="NormalWeb"/>
        <w:numPr>
          <w:ilvl w:val="0"/>
          <w:numId w:val="3"/>
        </w:numPr>
        <w:shd w:val="clear" w:color="auto" w:fill="FFFFFF"/>
        <w:tabs>
          <w:tab w:val="clear" w:pos="720"/>
          <w:tab w:val="num" w:pos="0"/>
        </w:tabs>
        <w:suppressAutoHyphens/>
        <w:spacing w:before="0" w:beforeAutospacing="0" w:after="280"/>
        <w:ind w:left="1440"/>
        <w:rPr>
          <w:rFonts w:ascii="Arial" w:hAnsi="Arial" w:cs="Arial"/>
          <w:b/>
          <w:bCs/>
        </w:rPr>
      </w:pPr>
      <w:r w:rsidRPr="007D7504">
        <w:rPr>
          <w:rFonts w:ascii="Arial" w:hAnsi="Arial" w:cs="Arial"/>
        </w:rPr>
        <w:t>Новите идеи и поими брзо ги совладува и практично ги применува, ги поврзува и воопштува;</w:t>
      </w:r>
    </w:p>
    <w:p w:rsidR="007D7504" w:rsidRPr="007D7504" w:rsidRDefault="007D7504" w:rsidP="007D7504">
      <w:pPr>
        <w:pStyle w:val="NormalWeb"/>
        <w:shd w:val="clear" w:color="auto" w:fill="FFFFFF"/>
        <w:spacing w:after="0"/>
        <w:ind w:left="720"/>
        <w:rPr>
          <w:rFonts w:ascii="Arial" w:hAnsi="Arial" w:cs="Arial"/>
        </w:rPr>
      </w:pPr>
      <w:r w:rsidRPr="007D7504">
        <w:rPr>
          <w:rFonts w:ascii="Arial" w:hAnsi="Arial" w:cs="Arial"/>
          <w:b/>
          <w:bCs/>
        </w:rPr>
        <w:t>Мотивација:</w:t>
      </w:r>
    </w:p>
    <w:p w:rsidR="007D7504" w:rsidRPr="007D7504" w:rsidRDefault="007D7504" w:rsidP="0076038D">
      <w:pPr>
        <w:pStyle w:val="NormalWeb"/>
        <w:numPr>
          <w:ilvl w:val="0"/>
          <w:numId w:val="4"/>
        </w:numPr>
        <w:shd w:val="clear" w:color="auto" w:fill="FFFFFF"/>
        <w:tabs>
          <w:tab w:val="clear" w:pos="720"/>
          <w:tab w:val="num" w:pos="0"/>
        </w:tabs>
        <w:suppressAutoHyphens/>
        <w:spacing w:before="280" w:beforeAutospacing="0" w:after="0"/>
        <w:ind w:left="1440"/>
        <w:rPr>
          <w:rFonts w:ascii="Arial" w:hAnsi="Arial" w:cs="Arial"/>
        </w:rPr>
      </w:pPr>
      <w:r w:rsidRPr="007D7504">
        <w:rPr>
          <w:rFonts w:ascii="Arial" w:hAnsi="Arial" w:cs="Arial"/>
        </w:rPr>
        <w:t>Има внатрешна мотивација;</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lastRenderedPageBreak/>
        <w:t xml:space="preserve">Сака да учи, </w:t>
      </w:r>
      <w:r w:rsidRPr="007D7504">
        <w:rPr>
          <w:rFonts w:ascii="Arial" w:hAnsi="Arial" w:cs="Arial"/>
          <w:lang w:val="mk-MK"/>
        </w:rPr>
        <w:t>игра</w:t>
      </w:r>
      <w:r w:rsidRPr="007D7504">
        <w:rPr>
          <w:rFonts w:ascii="Arial" w:hAnsi="Arial" w:cs="Arial"/>
        </w:rPr>
        <w:t xml:space="preserve">, </w:t>
      </w:r>
      <w:r w:rsidRPr="007D7504">
        <w:rPr>
          <w:rFonts w:ascii="Arial" w:hAnsi="Arial" w:cs="Arial"/>
          <w:lang w:val="mk-MK"/>
        </w:rPr>
        <w:t>пее</w:t>
      </w:r>
      <w:r w:rsidRPr="007D7504">
        <w:rPr>
          <w:rFonts w:ascii="Arial" w:hAnsi="Arial" w:cs="Arial"/>
        </w:rPr>
        <w:t>;</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t>Може долго да го задржи вниманието и да се посвети на задачата;</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t>Има многу работна енергија и ентузијазам;</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t>Има висок мотив за постигнувања;</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rPr>
      </w:pPr>
      <w:r w:rsidRPr="007D7504">
        <w:rPr>
          <w:rFonts w:ascii="Arial" w:hAnsi="Arial" w:cs="Arial"/>
        </w:rPr>
        <w:t>Сака да биде успешен;</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lang w:val="mk-MK"/>
        </w:rPr>
      </w:pPr>
      <w:r w:rsidRPr="007D7504">
        <w:rPr>
          <w:rFonts w:ascii="Arial" w:hAnsi="Arial" w:cs="Arial"/>
        </w:rPr>
        <w:t>Си поставува високи цели.</w:t>
      </w:r>
    </w:p>
    <w:p w:rsidR="007D7504" w:rsidRPr="007D7504" w:rsidRDefault="007D7504" w:rsidP="0076038D">
      <w:pPr>
        <w:pStyle w:val="NormalWeb"/>
        <w:numPr>
          <w:ilvl w:val="0"/>
          <w:numId w:val="4"/>
        </w:numPr>
        <w:shd w:val="clear" w:color="auto" w:fill="FFFFFF"/>
        <w:tabs>
          <w:tab w:val="clear" w:pos="720"/>
          <w:tab w:val="num" w:pos="0"/>
        </w:tabs>
        <w:suppressAutoHyphens/>
        <w:spacing w:before="0" w:beforeAutospacing="0" w:after="280"/>
        <w:ind w:left="1440"/>
        <w:rPr>
          <w:rFonts w:ascii="Arial" w:hAnsi="Arial" w:cs="Arial"/>
          <w:b/>
          <w:bCs/>
        </w:rPr>
      </w:pPr>
      <w:r w:rsidRPr="007D7504">
        <w:rPr>
          <w:rFonts w:ascii="Arial" w:hAnsi="Arial" w:cs="Arial"/>
          <w:lang w:val="mk-MK"/>
        </w:rPr>
        <w:t xml:space="preserve">Сака предизвици </w:t>
      </w:r>
    </w:p>
    <w:p w:rsidR="007D7504" w:rsidRPr="007D7504" w:rsidRDefault="007D7504" w:rsidP="007D7504">
      <w:pPr>
        <w:pStyle w:val="NormalWeb"/>
        <w:shd w:val="clear" w:color="auto" w:fill="FFFFFF"/>
        <w:spacing w:after="0"/>
        <w:ind w:left="720"/>
        <w:rPr>
          <w:rFonts w:ascii="Arial" w:hAnsi="Arial" w:cs="Arial"/>
        </w:rPr>
      </w:pPr>
      <w:r w:rsidRPr="007D7504">
        <w:rPr>
          <w:rFonts w:ascii="Arial" w:hAnsi="Arial" w:cs="Arial"/>
          <w:b/>
          <w:bCs/>
        </w:rPr>
        <w:t xml:space="preserve">Креативност: </w:t>
      </w:r>
    </w:p>
    <w:p w:rsidR="007D7504" w:rsidRPr="007D7504" w:rsidRDefault="007D7504" w:rsidP="0076038D">
      <w:pPr>
        <w:pStyle w:val="NormalWeb"/>
        <w:numPr>
          <w:ilvl w:val="0"/>
          <w:numId w:val="2"/>
        </w:numPr>
        <w:shd w:val="clear" w:color="auto" w:fill="FFFFFF"/>
        <w:suppressAutoHyphens/>
        <w:spacing w:before="280" w:beforeAutospacing="0" w:after="0"/>
        <w:ind w:left="1440"/>
        <w:rPr>
          <w:rFonts w:ascii="Arial" w:hAnsi="Arial" w:cs="Arial"/>
          <w:lang w:val="mk-MK"/>
        </w:rPr>
      </w:pPr>
      <w:r w:rsidRPr="007D7504">
        <w:rPr>
          <w:rFonts w:ascii="Arial" w:hAnsi="Arial" w:cs="Arial"/>
        </w:rPr>
        <w:t>Има оригинални идеи</w:t>
      </w:r>
      <w:r w:rsidRPr="007D7504">
        <w:rPr>
          <w:rFonts w:ascii="Arial" w:hAnsi="Arial" w:cs="Arial"/>
          <w:lang w:val="mk-MK"/>
        </w:rPr>
        <w:t xml:space="preserve"> и решенија</w:t>
      </w:r>
    </w:p>
    <w:p w:rsidR="007D7504" w:rsidRPr="007D7504" w:rsidRDefault="007D7504" w:rsidP="0076038D">
      <w:pPr>
        <w:pStyle w:val="NormalWeb"/>
        <w:numPr>
          <w:ilvl w:val="0"/>
          <w:numId w:val="2"/>
        </w:numPr>
        <w:shd w:val="clear" w:color="auto" w:fill="FFFFFF"/>
        <w:suppressAutoHyphens/>
        <w:spacing w:before="0" w:beforeAutospacing="0" w:after="115"/>
        <w:ind w:left="1440"/>
        <w:rPr>
          <w:rFonts w:ascii="Arial" w:hAnsi="Arial" w:cs="Arial"/>
          <w:lang w:val="mk-MK"/>
        </w:rPr>
      </w:pPr>
      <w:r w:rsidRPr="007D7504">
        <w:rPr>
          <w:rFonts w:ascii="Arial" w:hAnsi="Arial" w:cs="Arial"/>
          <w:lang w:val="mk-MK"/>
        </w:rPr>
        <w:t>Има креативни ритмички чекори</w:t>
      </w:r>
    </w:p>
    <w:p w:rsidR="007D7504" w:rsidRPr="007D7504" w:rsidRDefault="007D7504" w:rsidP="0076038D">
      <w:pPr>
        <w:pStyle w:val="NormalWeb"/>
        <w:numPr>
          <w:ilvl w:val="0"/>
          <w:numId w:val="2"/>
        </w:numPr>
        <w:shd w:val="clear" w:color="auto" w:fill="FFFFFF"/>
        <w:suppressAutoHyphens/>
        <w:spacing w:before="0" w:beforeAutospacing="0" w:after="280"/>
        <w:ind w:left="1440"/>
        <w:rPr>
          <w:rFonts w:ascii="Arial" w:hAnsi="Arial" w:cs="Arial"/>
          <w:b/>
          <w:lang w:val="mk-MK"/>
        </w:rPr>
      </w:pPr>
      <w:r w:rsidRPr="007D7504">
        <w:rPr>
          <w:rFonts w:ascii="Arial" w:hAnsi="Arial" w:cs="Arial"/>
          <w:lang w:val="mk-MK"/>
        </w:rPr>
        <w:t>Има чувство за естетика при музичка изведба</w:t>
      </w:r>
    </w:p>
    <w:p w:rsidR="007D7504" w:rsidRPr="007D7504" w:rsidRDefault="007D7504" w:rsidP="007D7504">
      <w:pPr>
        <w:shd w:val="clear" w:color="auto" w:fill="FFFFFF"/>
        <w:jc w:val="center"/>
        <w:rPr>
          <w:rFonts w:ascii="Arial" w:hAnsi="Arial" w:cs="Arial"/>
          <w:b/>
        </w:rPr>
      </w:pPr>
      <w:r w:rsidRPr="007D7504">
        <w:rPr>
          <w:rFonts w:ascii="Arial" w:hAnsi="Arial" w:cs="Arial"/>
          <w:b/>
        </w:rPr>
        <w:t>Годишно планирање за работа на музичката секција во учебната 20120/2021 год.</w:t>
      </w:r>
    </w:p>
    <w:tbl>
      <w:tblPr>
        <w:tblW w:w="0" w:type="auto"/>
        <w:jc w:val="center"/>
        <w:tblInd w:w="258" w:type="dxa"/>
        <w:tblLayout w:type="fixed"/>
        <w:tblLook w:val="0000"/>
      </w:tblPr>
      <w:tblGrid>
        <w:gridCol w:w="810"/>
        <w:gridCol w:w="5624"/>
        <w:gridCol w:w="1710"/>
        <w:gridCol w:w="1710"/>
        <w:gridCol w:w="1680"/>
      </w:tblGrid>
      <w:tr w:rsidR="007D7504" w:rsidRPr="007D7504" w:rsidTr="00944A32">
        <w:trPr>
          <w:trHeight w:val="497"/>
          <w:jc w:val="center"/>
        </w:trPr>
        <w:tc>
          <w:tcPr>
            <w:tcW w:w="810" w:type="dxa"/>
            <w:tcBorders>
              <w:top w:val="double" w:sz="24" w:space="0" w:color="000080"/>
              <w:left w:val="double" w:sz="24"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Р.Б</w:t>
            </w:r>
          </w:p>
        </w:tc>
        <w:tc>
          <w:tcPr>
            <w:tcW w:w="5624" w:type="dxa"/>
            <w:tcBorders>
              <w:top w:val="double" w:sz="24" w:space="0" w:color="000080"/>
              <w:left w:val="single" w:sz="18"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Наставни содржини</w:t>
            </w:r>
          </w:p>
        </w:tc>
        <w:tc>
          <w:tcPr>
            <w:tcW w:w="1710" w:type="dxa"/>
            <w:tcBorders>
              <w:top w:val="double" w:sz="24" w:space="0" w:color="000080"/>
              <w:left w:val="single" w:sz="18"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w:t>
            </w:r>
          </w:p>
        </w:tc>
        <w:tc>
          <w:tcPr>
            <w:tcW w:w="1710" w:type="dxa"/>
            <w:tcBorders>
              <w:top w:val="double" w:sz="24" w:space="0" w:color="000080"/>
              <w:left w:val="single" w:sz="18" w:space="0" w:color="000080"/>
              <w:bottom w:val="single" w:sz="18"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Утврдување</w:t>
            </w:r>
          </w:p>
        </w:tc>
        <w:tc>
          <w:tcPr>
            <w:tcW w:w="1680" w:type="dxa"/>
            <w:tcBorders>
              <w:top w:val="double" w:sz="24" w:space="0" w:color="000080"/>
              <w:left w:val="single" w:sz="18" w:space="0" w:color="000080"/>
              <w:bottom w:val="single" w:sz="18" w:space="0" w:color="000080"/>
              <w:right w:val="double" w:sz="24"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Време на реализација</w:t>
            </w:r>
          </w:p>
        </w:tc>
      </w:tr>
      <w:tr w:rsidR="007D7504" w:rsidRPr="007D7504" w:rsidTr="00944A32">
        <w:trPr>
          <w:trHeight w:val="497"/>
          <w:jc w:val="center"/>
        </w:trPr>
        <w:tc>
          <w:tcPr>
            <w:tcW w:w="810" w:type="dxa"/>
            <w:tcBorders>
              <w:top w:val="single" w:sz="18" w:space="0" w:color="00008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5624" w:type="dxa"/>
            <w:tcBorders>
              <w:top w:val="single" w:sz="18" w:space="0" w:color="00008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Формирање на секцијата и запознавање на членовите со планот и програмата за работа во учебната 2020/2021 год.</w:t>
            </w:r>
          </w:p>
        </w:tc>
        <w:tc>
          <w:tcPr>
            <w:tcW w:w="1710" w:type="dxa"/>
            <w:tcBorders>
              <w:top w:val="single" w:sz="18" w:space="0" w:color="000080"/>
              <w:left w:val="single" w:sz="18" w:space="0" w:color="000080"/>
              <w:bottom w:val="single" w:sz="4" w:space="0" w:color="000000"/>
            </w:tcBorders>
            <w:shd w:val="clear" w:color="auto" w:fill="auto"/>
          </w:tcPr>
          <w:p w:rsidR="007D7504" w:rsidRPr="007D7504" w:rsidRDefault="007D7504" w:rsidP="00944A32">
            <w:pPr>
              <w:shd w:val="clear" w:color="auto" w:fill="FFFFFF"/>
              <w:snapToGrid w:val="0"/>
              <w:spacing w:line="100" w:lineRule="atLeast"/>
              <w:jc w:val="center"/>
              <w:rPr>
                <w:rFonts w:ascii="Arial" w:hAnsi="Arial" w:cs="Arial"/>
                <w:b/>
              </w:rPr>
            </w:pPr>
          </w:p>
        </w:tc>
        <w:tc>
          <w:tcPr>
            <w:tcW w:w="1710" w:type="dxa"/>
            <w:tcBorders>
              <w:top w:val="single" w:sz="18" w:space="0" w:color="00008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18" w:space="0" w:color="00008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tabs>
                <w:tab w:val="left" w:pos="664"/>
                <w:tab w:val="center" w:pos="853"/>
              </w:tabs>
              <w:spacing w:line="100" w:lineRule="atLeast"/>
              <w:jc w:val="center"/>
              <w:rPr>
                <w:rFonts w:ascii="Arial" w:hAnsi="Arial" w:cs="Arial"/>
                <w:b/>
              </w:rPr>
            </w:pPr>
            <w:r w:rsidRPr="007D7504">
              <w:rPr>
                <w:rFonts w:ascii="Arial" w:hAnsi="Arial" w:cs="Arial"/>
                <w:b/>
              </w:rPr>
              <w:t>IX</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lastRenderedPageBreak/>
              <w:t>2.</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Кастинг за ученици – хор</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IX</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3.</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Кастинг за ученици – соло пеење</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IX,X</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4.</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Кастинг за ученици – модерни танци, ора и традиционални танци</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5.</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Кореографија на песна по избор</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6.</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Изведба на класичен танц</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7.</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Модерен танц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8.</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w:t>
            </w:r>
            <w:r w:rsidRPr="007D7504">
              <w:rPr>
                <w:rFonts w:ascii="Arial" w:hAnsi="Arial" w:cs="Arial"/>
                <w:b/>
                <w:lang w:val="mk-MK"/>
              </w:rPr>
              <w:t xml:space="preserve"> </w:t>
            </w:r>
            <w:r w:rsidRPr="007D7504">
              <w:rPr>
                <w:rFonts w:ascii="Arial" w:hAnsi="Arial" w:cs="Arial"/>
                <w:b/>
              </w:rPr>
              <w:t>„</w:t>
            </w:r>
            <w:r w:rsidRPr="007D7504">
              <w:rPr>
                <w:rFonts w:ascii="Arial" w:hAnsi="Arial" w:cs="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9.</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 xml:space="preserve">Кореографија </w:t>
            </w:r>
            <w:r w:rsidRPr="007D7504">
              <w:rPr>
                <w:rFonts w:ascii="Arial" w:hAnsi="Arial" w:cs="Arial"/>
                <w:b/>
              </w:rPr>
              <w:t>на песна:„</w:t>
            </w:r>
            <w:r w:rsidRPr="007D7504">
              <w:rPr>
                <w:rFonts w:ascii="Arial" w:hAnsi="Arial" w:cs="Arial"/>
                <w:b/>
                <w:lang w:val="mk-MK"/>
              </w:rPr>
              <w:t>Новогодишна песна“</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XII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10.</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Обработка на оро – право оро</w:t>
            </w:r>
            <w:r w:rsidRPr="007D7504">
              <w:rPr>
                <w:rFonts w:ascii="Arial" w:hAnsi="Arial" w:cs="Arial"/>
                <w:b/>
              </w:rPr>
              <w:t xml:space="preserve"> </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napToGrid w:val="0"/>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11.</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Обработка на оро – пајдушко оро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12.</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Модерен танц по повод Патрон на училиштето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13.</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песна:„Осмомартовска честитка“</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II,III</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lastRenderedPageBreak/>
              <w:t>14.</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Модерен танц по повод осми март – песна по избор на учениците</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w:t>
            </w:r>
          </w:p>
        </w:tc>
      </w:tr>
      <w:tr w:rsidR="007D7504" w:rsidRPr="007D7504" w:rsidTr="00944A32">
        <w:trPr>
          <w:trHeight w:val="298"/>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15.</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песна:„Еко песна “</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pStyle w:val="NoSpacing"/>
              <w:shd w:val="clear" w:color="auto" w:fill="FFFFFF"/>
              <w:jc w:val="center"/>
              <w:rPr>
                <w:rFonts w:ascii="Arial" w:hAnsi="Arial" w:cs="Arial"/>
                <w:b/>
              </w:rPr>
            </w:pPr>
            <w:r w:rsidRPr="007D7504">
              <w:rPr>
                <w:rFonts w:ascii="Arial" w:hAnsi="Arial" w:cs="Arial"/>
                <w:b/>
              </w:rPr>
              <w:t>1</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III ,IV</w:t>
            </w:r>
          </w:p>
        </w:tc>
      </w:tr>
      <w:tr w:rsidR="007D7504" w:rsidRPr="007D7504" w:rsidTr="00944A32">
        <w:trPr>
          <w:trHeight w:val="219"/>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16.</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Обработка на оро – Тешкото оро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pStyle w:val="NoSpacing"/>
              <w:shd w:val="clear" w:color="auto" w:fill="FFFFFF"/>
              <w:jc w:val="center"/>
              <w:rPr>
                <w:rFonts w:ascii="Arial" w:hAnsi="Arial" w:cs="Arial"/>
                <w:b/>
              </w:rPr>
            </w:pPr>
            <w:r w:rsidRPr="007D7504">
              <w:rPr>
                <w:rFonts w:ascii="Arial" w:hAnsi="Arial" w:cs="Arial"/>
                <w:b/>
              </w:rPr>
              <w:t>2</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IV</w:t>
            </w:r>
          </w:p>
        </w:tc>
      </w:tr>
      <w:tr w:rsidR="007D7504" w:rsidRPr="007D7504" w:rsidTr="00944A32">
        <w:trPr>
          <w:trHeight w:val="497"/>
          <w:jc w:val="center"/>
        </w:trPr>
        <w:tc>
          <w:tcPr>
            <w:tcW w:w="810" w:type="dxa"/>
            <w:tcBorders>
              <w:top w:val="single" w:sz="4" w:space="0" w:color="000000"/>
              <w:left w:val="double" w:sz="24" w:space="0" w:color="000080"/>
              <w:bottom w:val="single" w:sz="4" w:space="0" w:color="000000"/>
            </w:tcBorders>
            <w:shd w:val="clear" w:color="auto" w:fill="DBE5F1"/>
          </w:tcPr>
          <w:p w:rsidR="007D7504" w:rsidRPr="007D7504" w:rsidRDefault="007D7504" w:rsidP="00944A32">
            <w:pPr>
              <w:shd w:val="clear" w:color="auto" w:fill="FFFFFF"/>
              <w:spacing w:line="100" w:lineRule="atLeast"/>
              <w:jc w:val="center"/>
              <w:rPr>
                <w:rFonts w:ascii="Arial" w:hAnsi="Arial" w:cs="Arial"/>
                <w:b/>
                <w:lang w:val="mk-MK"/>
              </w:rPr>
            </w:pPr>
            <w:r w:rsidRPr="007D7504">
              <w:rPr>
                <w:rFonts w:ascii="Arial" w:hAnsi="Arial" w:cs="Arial"/>
                <w:b/>
              </w:rPr>
              <w:t>17.</w:t>
            </w:r>
          </w:p>
        </w:tc>
        <w:tc>
          <w:tcPr>
            <w:tcW w:w="5624"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Обработка на песна:„Збогум школо“</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single" w:sz="4" w:space="0" w:color="000000"/>
            </w:tcBorders>
            <w:shd w:val="clear" w:color="auto" w:fill="auto"/>
          </w:tcPr>
          <w:p w:rsidR="007D7504" w:rsidRPr="007D7504" w:rsidRDefault="007D7504" w:rsidP="00944A32">
            <w:pPr>
              <w:pStyle w:val="NoSpacing"/>
              <w:shd w:val="clear" w:color="auto" w:fill="FFFFFF"/>
              <w:jc w:val="center"/>
              <w:rPr>
                <w:rFonts w:ascii="Arial" w:hAnsi="Arial" w:cs="Arial"/>
                <w:b/>
              </w:rPr>
            </w:pPr>
            <w:r w:rsidRPr="007D7504">
              <w:rPr>
                <w:rFonts w:ascii="Arial" w:hAnsi="Arial" w:cs="Arial"/>
                <w:b/>
              </w:rPr>
              <w:t>3</w:t>
            </w:r>
          </w:p>
        </w:tc>
        <w:tc>
          <w:tcPr>
            <w:tcW w:w="1680" w:type="dxa"/>
            <w:tcBorders>
              <w:top w:val="single" w:sz="4" w:space="0" w:color="000000"/>
              <w:left w:val="single" w:sz="18" w:space="0" w:color="000080"/>
              <w:bottom w:val="single" w:sz="4" w:space="0" w:color="00000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V</w:t>
            </w:r>
          </w:p>
        </w:tc>
      </w:tr>
      <w:tr w:rsidR="007D7504" w:rsidRPr="007D7504" w:rsidTr="00944A32">
        <w:trPr>
          <w:trHeight w:val="333"/>
          <w:jc w:val="center"/>
        </w:trPr>
        <w:tc>
          <w:tcPr>
            <w:tcW w:w="810" w:type="dxa"/>
            <w:tcBorders>
              <w:top w:val="single" w:sz="4" w:space="0" w:color="000000"/>
              <w:left w:val="double" w:sz="24" w:space="0" w:color="000080"/>
              <w:bottom w:val="double" w:sz="24" w:space="0" w:color="000080"/>
            </w:tcBorders>
            <w:shd w:val="clear" w:color="auto" w:fill="DBE5F1"/>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18.</w:t>
            </w:r>
          </w:p>
        </w:tc>
        <w:tc>
          <w:tcPr>
            <w:tcW w:w="5624" w:type="dxa"/>
            <w:tcBorders>
              <w:top w:val="single" w:sz="4" w:space="0" w:color="000000"/>
              <w:left w:val="single" w:sz="18" w:space="0" w:color="000080"/>
              <w:bottom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lang w:val="mk-MK"/>
              </w:rPr>
              <w:t xml:space="preserve">Пеење </w:t>
            </w:r>
            <w:r w:rsidRPr="007D7504">
              <w:rPr>
                <w:rFonts w:ascii="Arial" w:hAnsi="Arial" w:cs="Arial"/>
                <w:b/>
              </w:rPr>
              <w:t xml:space="preserve"> на песна:„Збогум школо“</w:t>
            </w:r>
          </w:p>
        </w:tc>
        <w:tc>
          <w:tcPr>
            <w:tcW w:w="1710" w:type="dxa"/>
            <w:tcBorders>
              <w:top w:val="single" w:sz="4" w:space="0" w:color="000000"/>
              <w:left w:val="single" w:sz="18" w:space="0" w:color="000080"/>
              <w:bottom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rPr>
            </w:pPr>
            <w:r w:rsidRPr="007D7504">
              <w:rPr>
                <w:rFonts w:ascii="Arial" w:hAnsi="Arial" w:cs="Arial"/>
                <w:b/>
              </w:rPr>
              <w:t>1</w:t>
            </w:r>
          </w:p>
        </w:tc>
        <w:tc>
          <w:tcPr>
            <w:tcW w:w="1710" w:type="dxa"/>
            <w:tcBorders>
              <w:top w:val="single" w:sz="4" w:space="0" w:color="000000"/>
              <w:left w:val="single" w:sz="18" w:space="0" w:color="000080"/>
              <w:bottom w:val="double" w:sz="24" w:space="0" w:color="000080"/>
            </w:tcBorders>
            <w:shd w:val="clear" w:color="auto" w:fill="auto"/>
          </w:tcPr>
          <w:p w:rsidR="007D7504" w:rsidRPr="007D7504" w:rsidRDefault="007D7504" w:rsidP="00944A32">
            <w:pPr>
              <w:pStyle w:val="NoSpacing"/>
              <w:shd w:val="clear" w:color="auto" w:fill="FFFFFF"/>
              <w:snapToGrid w:val="0"/>
              <w:jc w:val="center"/>
              <w:rPr>
                <w:rFonts w:ascii="Arial" w:hAnsi="Arial" w:cs="Arial"/>
                <w:b/>
              </w:rPr>
            </w:pPr>
          </w:p>
        </w:tc>
        <w:tc>
          <w:tcPr>
            <w:tcW w:w="1680" w:type="dxa"/>
            <w:tcBorders>
              <w:top w:val="single" w:sz="4" w:space="0" w:color="000000"/>
              <w:left w:val="single" w:sz="18" w:space="0" w:color="000080"/>
              <w:bottom w:val="double" w:sz="24" w:space="0" w:color="000080"/>
              <w:right w:val="double" w:sz="24" w:space="0" w:color="000080"/>
            </w:tcBorders>
            <w:shd w:val="clear" w:color="auto" w:fill="auto"/>
          </w:tcPr>
          <w:p w:rsidR="007D7504" w:rsidRPr="007D7504" w:rsidRDefault="007D7504" w:rsidP="00944A32">
            <w:pPr>
              <w:shd w:val="clear" w:color="auto" w:fill="FFFFFF"/>
              <w:spacing w:line="100" w:lineRule="atLeast"/>
              <w:jc w:val="center"/>
              <w:rPr>
                <w:rFonts w:ascii="Arial" w:hAnsi="Arial" w:cs="Arial"/>
                <w:b/>
                <w:bCs/>
                <w:color w:val="FF0000"/>
                <w:lang w:val="ru-RU"/>
              </w:rPr>
            </w:pPr>
            <w:r w:rsidRPr="007D7504">
              <w:rPr>
                <w:rFonts w:ascii="Arial" w:hAnsi="Arial" w:cs="Arial"/>
                <w:b/>
              </w:rPr>
              <w:t>VI</w:t>
            </w:r>
          </w:p>
        </w:tc>
      </w:tr>
    </w:tbl>
    <w:p w:rsidR="007D7504" w:rsidRPr="007D7504" w:rsidRDefault="007D7504" w:rsidP="007D7504">
      <w:pPr>
        <w:pStyle w:val="NormalWeb"/>
        <w:shd w:val="clear" w:color="auto" w:fill="FFFFFF"/>
        <w:spacing w:after="0"/>
        <w:rPr>
          <w:rFonts w:ascii="Arial" w:hAnsi="Arial" w:cs="Arial"/>
        </w:rPr>
      </w:pPr>
      <w:r w:rsidRPr="007D7504">
        <w:rPr>
          <w:rFonts w:ascii="Arial" w:hAnsi="Arial" w:cs="Arial"/>
          <w:b/>
          <w:bCs/>
          <w:lang w:val="ru-RU"/>
        </w:rPr>
        <w:t xml:space="preserve">Забелешка: </w:t>
      </w:r>
      <w:r w:rsidRPr="007D7504">
        <w:rPr>
          <w:rFonts w:ascii="Arial" w:hAnsi="Arial" w:cs="Arial"/>
          <w:lang w:val="ru-RU"/>
        </w:rPr>
        <w:t>Мали отстапки од Планот за слободни активности би можеле да постојат, а</w:t>
      </w:r>
      <w:r w:rsidRPr="007D7504">
        <w:rPr>
          <w:rFonts w:ascii="Arial" w:hAnsi="Arial" w:cs="Arial"/>
          <w:lang w:val="mk-MK"/>
        </w:rPr>
        <w:t xml:space="preserve"> може во текот на наставата да вметнеме и нови активности во зависност од интересот на учениците.</w:t>
      </w:r>
    </w:p>
    <w:p w:rsidR="007D7504" w:rsidRPr="007D7504" w:rsidRDefault="007D7504" w:rsidP="007D7504">
      <w:pPr>
        <w:rPr>
          <w:rFonts w:ascii="Arial" w:hAnsi="Arial" w:cs="Arial"/>
          <w:b/>
          <w:sz w:val="28"/>
          <w:szCs w:val="28"/>
          <w:lang w:val="mk-MK"/>
        </w:rPr>
      </w:pPr>
    </w:p>
    <w:p w:rsidR="007D7504" w:rsidRPr="007D7504" w:rsidRDefault="007D7504" w:rsidP="007D7504">
      <w:pPr>
        <w:rPr>
          <w:rFonts w:ascii="Arial" w:hAnsi="Arial" w:cs="Arial"/>
          <w:b/>
          <w:sz w:val="28"/>
          <w:szCs w:val="28"/>
          <w:lang w:val="mk-MK"/>
        </w:rPr>
      </w:pPr>
    </w:p>
    <w:p w:rsidR="007D7504" w:rsidRPr="007D7504" w:rsidRDefault="007D7504" w:rsidP="007D7504">
      <w:pPr>
        <w:rPr>
          <w:rFonts w:ascii="Arial" w:hAnsi="Arial" w:cs="Arial"/>
          <w:b/>
          <w:sz w:val="28"/>
          <w:szCs w:val="28"/>
          <w:lang w:val="mk-MK"/>
        </w:rPr>
      </w:pPr>
    </w:p>
    <w:p w:rsidR="007D7504" w:rsidRPr="007D7504" w:rsidRDefault="007D7504" w:rsidP="007D7504">
      <w:pPr>
        <w:rPr>
          <w:rFonts w:ascii="Arial" w:hAnsi="Arial" w:cs="Arial"/>
          <w:b/>
          <w:sz w:val="28"/>
          <w:szCs w:val="28"/>
          <w:lang w:val="mk-MK"/>
        </w:rPr>
      </w:pPr>
    </w:p>
    <w:p w:rsidR="007D7504" w:rsidRPr="007D7504" w:rsidRDefault="007D7504" w:rsidP="007D7504">
      <w:pPr>
        <w:rPr>
          <w:rFonts w:ascii="Arial" w:hAnsi="Arial" w:cs="Arial"/>
          <w:b/>
          <w:sz w:val="28"/>
          <w:szCs w:val="28"/>
          <w:lang w:val="mk-MK"/>
        </w:rPr>
      </w:pPr>
    </w:p>
    <w:p w:rsidR="007D7504" w:rsidRPr="007D7504" w:rsidRDefault="007D7504" w:rsidP="007D7504">
      <w:pPr>
        <w:rPr>
          <w:rFonts w:ascii="Arial" w:hAnsi="Arial" w:cs="Arial"/>
          <w:b/>
          <w:sz w:val="28"/>
          <w:szCs w:val="28"/>
          <w:lang w:val="mk-MK"/>
        </w:rPr>
      </w:pPr>
    </w:p>
    <w:p w:rsidR="007D7504" w:rsidRPr="007D7504" w:rsidRDefault="007D7504" w:rsidP="007D7504">
      <w:pPr>
        <w:rPr>
          <w:rFonts w:ascii="Arial" w:hAnsi="Arial" w:cs="Arial"/>
          <w:b/>
          <w:sz w:val="28"/>
          <w:szCs w:val="28"/>
          <w:lang w:val="mk-MK"/>
        </w:rPr>
      </w:pPr>
      <w:r w:rsidRPr="007D7504">
        <w:rPr>
          <w:rFonts w:ascii="Arial" w:hAnsi="Arial" w:cs="Arial"/>
          <w:b/>
          <w:sz w:val="28"/>
          <w:szCs w:val="28"/>
          <w:lang w:val="mk-MK"/>
        </w:rPr>
        <w:t>Прилог бр. 14:</w:t>
      </w:r>
    </w:p>
    <w:p w:rsidR="007D7504" w:rsidRPr="007D7504" w:rsidRDefault="007D7504" w:rsidP="007D7504">
      <w:pPr>
        <w:jc w:val="center"/>
        <w:rPr>
          <w:rFonts w:ascii="Arial" w:hAnsi="Arial" w:cs="Arial"/>
          <w:b/>
          <w:sz w:val="28"/>
          <w:szCs w:val="28"/>
          <w:lang w:val="mk-MK"/>
        </w:rPr>
      </w:pPr>
    </w:p>
    <w:p w:rsidR="007D7504" w:rsidRPr="007D7504" w:rsidRDefault="007D7504" w:rsidP="007D7504">
      <w:pPr>
        <w:pStyle w:val="NoSpacing"/>
        <w:jc w:val="center"/>
        <w:rPr>
          <w:rFonts w:ascii="Arial" w:hAnsi="Arial" w:cs="Arial"/>
          <w:b/>
          <w:sz w:val="28"/>
          <w:szCs w:val="28"/>
          <w:lang w:val="mk-MK"/>
        </w:rPr>
      </w:pPr>
      <w:r w:rsidRPr="007D7504">
        <w:rPr>
          <w:rFonts w:ascii="Arial" w:hAnsi="Arial" w:cs="Arial"/>
          <w:b/>
          <w:sz w:val="28"/>
          <w:szCs w:val="28"/>
          <w:lang w:val="mk-MK"/>
        </w:rPr>
        <w:t xml:space="preserve">ПЛАН ЗА АКЦИИ ВО УЧИЛИШТЕТО </w:t>
      </w:r>
    </w:p>
    <w:p w:rsidR="007D7504" w:rsidRPr="007D7504" w:rsidRDefault="007D7504" w:rsidP="007D7504">
      <w:pPr>
        <w:pStyle w:val="NoSpacing"/>
        <w:jc w:val="center"/>
        <w:rPr>
          <w:rFonts w:ascii="Arial" w:hAnsi="Arial" w:cs="Arial"/>
          <w:b/>
          <w:sz w:val="28"/>
          <w:szCs w:val="28"/>
          <w:lang w:val="mk-MK"/>
        </w:rPr>
      </w:pPr>
      <w:r w:rsidRPr="007D7504">
        <w:rPr>
          <w:rFonts w:ascii="Arial" w:hAnsi="Arial" w:cs="Arial"/>
          <w:b/>
          <w:sz w:val="28"/>
          <w:szCs w:val="28"/>
          <w:lang w:val="mk-MK"/>
        </w:rPr>
        <w:t xml:space="preserve">-учебна 2020/2021 година- </w:t>
      </w:r>
    </w:p>
    <w:tbl>
      <w:tblPr>
        <w:tblW w:w="14810" w:type="dxa"/>
        <w:jc w:val="center"/>
        <w:tblCellMar>
          <w:left w:w="0" w:type="dxa"/>
          <w:right w:w="0" w:type="dxa"/>
        </w:tblCellMar>
        <w:tblLook w:val="04A0"/>
      </w:tblPr>
      <w:tblGrid>
        <w:gridCol w:w="3918"/>
        <w:gridCol w:w="2095"/>
        <w:gridCol w:w="2331"/>
        <w:gridCol w:w="1456"/>
        <w:gridCol w:w="2379"/>
        <w:gridCol w:w="2631"/>
      </w:tblGrid>
      <w:tr w:rsidR="007D7504" w:rsidRPr="007D7504" w:rsidTr="00944A32">
        <w:trPr>
          <w:trHeight w:val="720"/>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lastRenderedPageBreak/>
              <w:t>Реализирана програмска</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активност - содржина</w:t>
            </w:r>
          </w:p>
        </w:tc>
        <w:tc>
          <w:tcPr>
            <w:tcW w:w="2095"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Време на реализација </w:t>
            </w:r>
          </w:p>
        </w:tc>
        <w:tc>
          <w:tcPr>
            <w:tcW w:w="2331"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Одговорни лица</w:t>
            </w:r>
          </w:p>
        </w:tc>
        <w:tc>
          <w:tcPr>
            <w:tcW w:w="1456"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Ученици</w:t>
            </w:r>
          </w:p>
        </w:tc>
        <w:tc>
          <w:tcPr>
            <w:tcW w:w="2379" w:type="dxa"/>
            <w:tcBorders>
              <w:top w:val="single" w:sz="2" w:space="0" w:color="000000"/>
              <w:left w:val="single" w:sz="2" w:space="0" w:color="000000"/>
              <w:bottom w:val="single" w:sz="2" w:space="0" w:color="000000"/>
              <w:right w:val="single" w:sz="2" w:space="0" w:color="000000"/>
            </w:tcBorders>
            <w:shd w:val="clear" w:color="auto" w:fill="C00000"/>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Потребни средства и материјали (ресурси)</w:t>
            </w:r>
          </w:p>
        </w:tc>
        <w:tc>
          <w:tcPr>
            <w:tcW w:w="2631" w:type="dxa"/>
            <w:tcBorders>
              <w:top w:val="single" w:sz="2" w:space="0" w:color="000000"/>
              <w:left w:val="single" w:sz="2" w:space="0" w:color="000000"/>
              <w:bottom w:val="single" w:sz="8" w:space="0" w:color="000000"/>
              <w:right w:val="single" w:sz="2" w:space="0" w:color="000000"/>
            </w:tcBorders>
            <w:shd w:val="clear" w:color="auto" w:fill="C00000"/>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Очекувани ефекти </w:t>
            </w:r>
          </w:p>
        </w:tc>
      </w:tr>
      <w:tr w:rsidR="007D7504" w:rsidRPr="007D7504" w:rsidTr="00944A32">
        <w:trPr>
          <w:trHeight w:val="720"/>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Одржување и уредување на училишната зграда и двор</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одржување и уредување на училница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rPr>
              <w:t>IX</w:t>
            </w:r>
            <w:r w:rsidRPr="007D7504">
              <w:rPr>
                <w:rFonts w:ascii="Arial" w:hAnsi="Arial" w:cs="Arial"/>
                <w:sz w:val="20"/>
                <w:szCs w:val="20"/>
                <w:lang w:val="ru-RU"/>
              </w:rPr>
              <w:t xml:space="preserve">, </w:t>
            </w:r>
            <w:r w:rsidRPr="007D7504">
              <w:rPr>
                <w:rFonts w:ascii="Arial" w:hAnsi="Arial" w:cs="Arial"/>
                <w:sz w:val="20"/>
                <w:szCs w:val="20"/>
              </w:rPr>
              <w:t>XII</w:t>
            </w:r>
            <w:r w:rsidRPr="007D7504">
              <w:rPr>
                <w:rFonts w:ascii="Arial" w:hAnsi="Arial" w:cs="Arial"/>
                <w:sz w:val="20"/>
                <w:szCs w:val="20"/>
                <w:lang w:val="ru-RU"/>
              </w:rPr>
              <w:t xml:space="preserve">, </w:t>
            </w:r>
            <w:r w:rsidRPr="007D7504">
              <w:rPr>
                <w:rFonts w:ascii="Arial" w:hAnsi="Arial" w:cs="Arial"/>
                <w:sz w:val="20"/>
                <w:szCs w:val="20"/>
              </w:rPr>
              <w:t>III</w:t>
            </w:r>
            <w:r w:rsidRPr="007D7504">
              <w:rPr>
                <w:rFonts w:ascii="Arial" w:hAnsi="Arial" w:cs="Arial"/>
                <w:sz w:val="20"/>
                <w:szCs w:val="20"/>
                <w:lang w:val="ru-RU"/>
              </w:rPr>
              <w:t xml:space="preserve">, </w:t>
            </w:r>
            <w:r w:rsidRPr="007D7504">
              <w:rPr>
                <w:rFonts w:ascii="Arial" w:hAnsi="Arial" w:cs="Arial"/>
                <w:sz w:val="20"/>
                <w:szCs w:val="20"/>
              </w:rPr>
              <w:t>IV</w:t>
            </w:r>
            <w:r w:rsidRPr="007D7504">
              <w:rPr>
                <w:rFonts w:ascii="Arial" w:hAnsi="Arial" w:cs="Arial"/>
                <w:sz w:val="20"/>
                <w:szCs w:val="20"/>
                <w:lang w:val="ru-RU"/>
              </w:rPr>
              <w:t xml:space="preserve"> </w:t>
            </w:r>
            <w:r w:rsidRPr="007D7504">
              <w:rPr>
                <w:rFonts w:ascii="Arial" w:hAnsi="Arial" w:cs="Arial"/>
                <w:sz w:val="20"/>
                <w:szCs w:val="20"/>
                <w:lang w:val="mk-MK"/>
              </w:rPr>
              <w:t>месец</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почеток на учебна година, новогодишен хепенинг, Велигденски хепенинг, Патронат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xml:space="preserve"> Одговорни наставници за Еколошката програма и Еко-секцијата; </w:t>
            </w:r>
          </w:p>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xml:space="preserve">Помошно – технички персонал,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Претставници од совет на родители (Борче Мустеников, Цветанка Митрева, Зорица Дафков) </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Ученици од Ученичкиот парламент, членови на Еко секција и ликовна секција</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Средства за десинфекција, материјали за уредување на училниците и ходниците (маркери, лепаци, хамери во боја, листови во боја, бои, цвеќиња и сл.)</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Основни знаења за организирана работа и за чиста околина, естетско уреден двор и училиште </w:t>
            </w:r>
          </w:p>
        </w:tc>
      </w:tr>
      <w:tr w:rsidR="007D7504" w:rsidRPr="007D7504" w:rsidTr="00944A32">
        <w:trPr>
          <w:trHeight w:val="963"/>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Одржување и уредување на непосредната околина: споменици, паркови</w:t>
            </w:r>
            <w:r w:rsidRPr="007D7504">
              <w:rPr>
                <w:rFonts w:ascii="Arial" w:hAnsi="Arial" w:cs="Arial"/>
                <w:sz w:val="20"/>
                <w:szCs w:val="20"/>
              </w:rPr>
              <w:t xml:space="preserve">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Преку годината</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Ученици и наставници</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Ученици од еко секцијата од сите одделенија</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Средства, метли, крпи и сл. </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Љубов и почит кон историски споменици и чиста околина</w:t>
            </w:r>
          </w:p>
        </w:tc>
      </w:tr>
      <w:tr w:rsidR="007D7504" w:rsidRPr="007D7504" w:rsidTr="00944A32">
        <w:trPr>
          <w:trHeight w:val="1568"/>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lastRenderedPageBreak/>
              <w:t>Организирање собирни акции:</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отпадоци и стара хартија и пластика</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собирање учебници и друг корисен материјал</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xml:space="preserve">- собирање на електронски отпад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Преку годината</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Преку годината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Ученици од Еко секцијата и одговорните наставници, родители</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Сите ученици во училиштето </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xml:space="preserve">Стар материјал за рециклирање и носење во отпад – хартија, стакло, пластика, електронски отпад </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Свесноста за чиста животна средина, развивање на чувство за здрав начин на живот, креативност кај учениците</w:t>
            </w:r>
          </w:p>
        </w:tc>
      </w:tr>
      <w:tr w:rsidR="007D7504" w:rsidRPr="007D7504" w:rsidTr="00944A32">
        <w:trPr>
          <w:trHeight w:val="1295"/>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Садење и уредување на училишниот двор:</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уредување на дворот</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 садење цвеќе и дрвја</w:t>
            </w:r>
            <w:r w:rsidRPr="007D7504">
              <w:rPr>
                <w:rFonts w:ascii="Arial" w:hAnsi="Arial" w:cs="Arial"/>
                <w:sz w:val="20"/>
                <w:szCs w:val="20"/>
              </w:rPr>
              <w:t xml:space="preserve"> </w:t>
            </w:r>
          </w:p>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xml:space="preserve">- садење дрвја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rPr>
              <w:t xml:space="preserve">IX, XII, III, V </w:t>
            </w:r>
            <w:r w:rsidRPr="007D7504">
              <w:rPr>
                <w:rFonts w:ascii="Arial" w:hAnsi="Arial" w:cs="Arial"/>
                <w:sz w:val="20"/>
                <w:szCs w:val="20"/>
                <w:lang w:val="mk-MK"/>
              </w:rPr>
              <w:t>месец</w:t>
            </w:r>
            <w:r w:rsidRPr="007D7504">
              <w:rPr>
                <w:rFonts w:ascii="Arial" w:hAnsi="Arial" w:cs="Arial"/>
                <w:sz w:val="20"/>
                <w:szCs w:val="20"/>
              </w:rPr>
              <w:t xml:space="preserve">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Ученици и наставници од Еко – секцијата и Ученичкиот парламент</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Ученици од секциите – ЕКО, ликовна, здравствена УП</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Цвеќиња, дрвца, земја, метли, ракавици, кеси за отпад</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lang w:val="mk-MK"/>
              </w:rPr>
              <w:t>Способност за раборење со алат и прибор, љубов кон годишните времиња екологија – чиста средина</w:t>
            </w:r>
          </w:p>
        </w:tc>
      </w:tr>
      <w:tr w:rsidR="007D7504" w:rsidRPr="007D7504" w:rsidTr="00944A32">
        <w:trPr>
          <w:trHeight w:val="1295"/>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Хуманитарни акции</w:t>
            </w:r>
            <w:r w:rsidRPr="007D7504">
              <w:rPr>
                <w:rFonts w:ascii="Arial" w:hAnsi="Arial" w:cs="Arial"/>
                <w:sz w:val="20"/>
                <w:szCs w:val="20"/>
              </w:rPr>
              <w:t xml:space="preserve"> </w:t>
            </w:r>
            <w:r w:rsidRPr="007D7504">
              <w:rPr>
                <w:rFonts w:ascii="Arial" w:hAnsi="Arial" w:cs="Arial"/>
                <w:sz w:val="20"/>
                <w:szCs w:val="20"/>
                <w:lang w:val="mk-MK"/>
              </w:rPr>
              <w:t xml:space="preserve">за ученици од социјално ранливи категории и со здравствени потешкотии </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rPr>
            </w:pPr>
            <w:r w:rsidRPr="007D7504">
              <w:rPr>
                <w:rFonts w:ascii="Arial" w:hAnsi="Arial" w:cs="Arial"/>
                <w:sz w:val="20"/>
                <w:szCs w:val="20"/>
              </w:rPr>
              <w:t xml:space="preserve">IX, XII, III, V </w:t>
            </w:r>
            <w:r w:rsidRPr="007D7504">
              <w:rPr>
                <w:rFonts w:ascii="Arial" w:hAnsi="Arial" w:cs="Arial"/>
                <w:sz w:val="20"/>
                <w:szCs w:val="20"/>
                <w:lang w:val="mk-MK"/>
              </w:rPr>
              <w:t>месец</w:t>
            </w:r>
            <w:r w:rsidRPr="007D7504">
              <w:rPr>
                <w:rFonts w:ascii="Arial" w:hAnsi="Arial" w:cs="Arial"/>
                <w:sz w:val="20"/>
                <w:szCs w:val="20"/>
              </w:rPr>
              <w:t xml:space="preserve"> </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xml:space="preserve">Ученици од подмладокот на Црвен Крст, Ученички парламент </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Ученици од секциите, од ПКЦ и УП</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Состаноци, план за реализирање на собирна акција</w:t>
            </w:r>
          </w:p>
        </w:tc>
        <w:tc>
          <w:tcPr>
            <w:tcW w:w="2631" w:type="dxa"/>
            <w:tcBorders>
              <w:top w:val="single" w:sz="8" w:space="0" w:color="000000"/>
              <w:left w:val="single" w:sz="2" w:space="0" w:color="000000"/>
              <w:bottom w:val="single" w:sz="8"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Љубов и позитивен однос кон работата и трудот, развивање хуманост и позитивен однос кон другарчињата</w:t>
            </w:r>
          </w:p>
        </w:tc>
      </w:tr>
      <w:tr w:rsidR="007D7504" w:rsidRPr="007D7504" w:rsidTr="00944A32">
        <w:trPr>
          <w:trHeight w:val="1295"/>
          <w:jc w:val="center"/>
        </w:trPr>
        <w:tc>
          <w:tcPr>
            <w:tcW w:w="391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Реализација на приредби во училиштето, патронат, хепенинзи за позначајни датуми (Тиквешки гроздовер, Новогодишни забави и базари, Априлијада и Велигденски базари..)</w:t>
            </w:r>
          </w:p>
        </w:tc>
        <w:tc>
          <w:tcPr>
            <w:tcW w:w="209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xml:space="preserve">Декември-јануари </w:t>
            </w:r>
          </w:p>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Мај-јуни</w:t>
            </w:r>
          </w:p>
        </w:tc>
        <w:tc>
          <w:tcPr>
            <w:tcW w:w="233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Одговорни наставници на програмата за јавна и културна дејност, одделенски и класни раководители, родители</w:t>
            </w:r>
          </w:p>
        </w:tc>
        <w:tc>
          <w:tcPr>
            <w:tcW w:w="145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Сите ученици во училиштето</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Состаноци, план на реализација на овие активности, облека, материјали за украсување и уредување</w:t>
            </w:r>
          </w:p>
        </w:tc>
        <w:tc>
          <w:tcPr>
            <w:tcW w:w="2631" w:type="dxa"/>
            <w:tcBorders>
              <w:top w:val="single" w:sz="8"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D7504" w:rsidRPr="007D7504" w:rsidRDefault="007D7504" w:rsidP="00944A32">
            <w:pPr>
              <w:pStyle w:val="NoSpacing"/>
              <w:rPr>
                <w:rFonts w:ascii="Arial" w:hAnsi="Arial" w:cs="Arial"/>
                <w:sz w:val="20"/>
                <w:szCs w:val="20"/>
                <w:lang w:val="mk-MK"/>
              </w:rPr>
            </w:pPr>
            <w:r w:rsidRPr="007D7504">
              <w:rPr>
                <w:rFonts w:ascii="Arial" w:hAnsi="Arial" w:cs="Arial"/>
                <w:sz w:val="20"/>
                <w:szCs w:val="20"/>
                <w:lang w:val="mk-MK"/>
              </w:rPr>
              <w:t xml:space="preserve">Креативност кај учениците, критичко размилсување, позитивен однос кон работата, промоција на училиштето </w:t>
            </w:r>
          </w:p>
        </w:tc>
      </w:tr>
    </w:tbl>
    <w:p w:rsidR="007D7504" w:rsidRPr="007D7504" w:rsidRDefault="007D7504" w:rsidP="007D7504">
      <w:pPr>
        <w:autoSpaceDE w:val="0"/>
        <w:autoSpaceDN w:val="0"/>
        <w:adjustRightInd w:val="0"/>
        <w:rPr>
          <w:rFonts w:ascii="Arial" w:hAnsi="Arial" w:cs="Arial"/>
          <w:b/>
          <w:sz w:val="28"/>
          <w:szCs w:val="28"/>
          <w:lang w:val="mk-MK" w:eastAsia="ar-SA"/>
        </w:rPr>
      </w:pPr>
      <w:r w:rsidRPr="007D7504">
        <w:rPr>
          <w:rFonts w:ascii="Arial" w:hAnsi="Arial" w:cs="Arial"/>
          <w:b/>
          <w:sz w:val="28"/>
          <w:szCs w:val="28"/>
          <w:lang w:val="mk-MK" w:eastAsia="ar-SA"/>
        </w:rPr>
        <w:lastRenderedPageBreak/>
        <w:t xml:space="preserve">Прилог бр. 15: </w:t>
      </w:r>
    </w:p>
    <w:p w:rsidR="007D7504" w:rsidRPr="007D7504" w:rsidRDefault="007D7504" w:rsidP="007D7504">
      <w:pPr>
        <w:tabs>
          <w:tab w:val="left" w:pos="2430"/>
        </w:tabs>
        <w:jc w:val="center"/>
        <w:rPr>
          <w:rFonts w:ascii="Arial" w:hAnsi="Arial" w:cs="Arial"/>
          <w:b/>
          <w:sz w:val="28"/>
          <w:szCs w:val="28"/>
          <w:lang w:val="mk-MK" w:eastAsia="ar-SA"/>
        </w:rPr>
      </w:pPr>
    </w:p>
    <w:p w:rsidR="007D7504" w:rsidRPr="007D7504" w:rsidRDefault="007D7504" w:rsidP="007D7504">
      <w:pPr>
        <w:jc w:val="center"/>
        <w:rPr>
          <w:rFonts w:ascii="Arial" w:hAnsi="Arial" w:cs="Arial"/>
          <w:b/>
          <w:sz w:val="28"/>
          <w:szCs w:val="28"/>
          <w:lang w:val="mk-MK"/>
        </w:rPr>
      </w:pPr>
    </w:p>
    <w:p w:rsidR="007D7504" w:rsidRPr="007D7504" w:rsidRDefault="007D7504" w:rsidP="007D7504">
      <w:pPr>
        <w:jc w:val="center"/>
        <w:rPr>
          <w:rFonts w:ascii="Arial" w:hAnsi="Arial" w:cs="Arial"/>
          <w:b/>
          <w:sz w:val="28"/>
          <w:szCs w:val="28"/>
          <w:lang w:val="mk-MK"/>
        </w:rPr>
      </w:pPr>
      <w:r w:rsidRPr="007D7504">
        <w:rPr>
          <w:rFonts w:ascii="Arial" w:hAnsi="Arial" w:cs="Arial"/>
          <w:b/>
          <w:sz w:val="28"/>
          <w:szCs w:val="28"/>
          <w:lang w:val="mk-MK"/>
        </w:rPr>
        <w:t>Годишна програма за работа на УЧЕНИЧКИОТ ПАРЛАМЕНТ</w:t>
      </w:r>
    </w:p>
    <w:p w:rsidR="007D7504" w:rsidRPr="007D7504" w:rsidRDefault="007D7504" w:rsidP="007D7504">
      <w:pPr>
        <w:jc w:val="center"/>
        <w:rPr>
          <w:rFonts w:ascii="Arial" w:hAnsi="Arial" w:cs="Arial"/>
          <w:b/>
          <w:sz w:val="28"/>
          <w:szCs w:val="28"/>
          <w:lang w:val="mk-MK"/>
        </w:rPr>
      </w:pPr>
    </w:p>
    <w:p w:rsidR="007D7504" w:rsidRPr="007D7504" w:rsidRDefault="007D7504" w:rsidP="007D7504">
      <w:pPr>
        <w:jc w:val="center"/>
        <w:rPr>
          <w:rFonts w:ascii="Arial" w:hAnsi="Arial" w:cs="Arial"/>
          <w:b/>
          <w:sz w:val="28"/>
          <w:szCs w:val="28"/>
          <w:lang w:val="mk-MK"/>
        </w:rPr>
      </w:pPr>
      <w:r w:rsidRPr="007D7504">
        <w:rPr>
          <w:rFonts w:ascii="Arial" w:hAnsi="Arial" w:cs="Arial"/>
          <w:b/>
          <w:sz w:val="28"/>
          <w:szCs w:val="28"/>
          <w:lang w:val="mk-MK"/>
        </w:rPr>
        <w:t xml:space="preserve">ООУ,,Страшо Пинџур,,Кавадарци  </w:t>
      </w:r>
    </w:p>
    <w:p w:rsidR="007D7504" w:rsidRPr="007D7504" w:rsidRDefault="007D7504" w:rsidP="007D7504">
      <w:pPr>
        <w:jc w:val="center"/>
        <w:rPr>
          <w:rFonts w:ascii="Arial" w:hAnsi="Arial" w:cs="Arial"/>
          <w:b/>
          <w:sz w:val="28"/>
          <w:szCs w:val="28"/>
          <w:lang w:val="en-US"/>
        </w:rPr>
      </w:pPr>
    </w:p>
    <w:p w:rsidR="007D7504" w:rsidRPr="007D7504" w:rsidRDefault="007D7504" w:rsidP="007D7504">
      <w:pPr>
        <w:jc w:val="center"/>
        <w:rPr>
          <w:rFonts w:ascii="Arial" w:hAnsi="Arial" w:cs="Arial"/>
          <w:b/>
          <w:sz w:val="28"/>
          <w:szCs w:val="28"/>
          <w:lang w:val="en-US"/>
        </w:rPr>
      </w:pPr>
      <w:r w:rsidRPr="007D7504">
        <w:rPr>
          <w:rFonts w:ascii="Arial" w:hAnsi="Arial" w:cs="Arial"/>
          <w:b/>
          <w:sz w:val="28"/>
          <w:szCs w:val="28"/>
          <w:lang w:val="mk-MK"/>
        </w:rPr>
        <w:t>учебната 2020/2021 год.</w:t>
      </w:r>
    </w:p>
    <w:p w:rsidR="007D7504" w:rsidRPr="007D7504" w:rsidRDefault="007D7504" w:rsidP="007D7504">
      <w:pPr>
        <w:spacing w:before="120"/>
        <w:rPr>
          <w:rFonts w:ascii="Arial" w:hAnsi="Arial" w:cs="Arial"/>
          <w:b/>
          <w:lang w:val="mk-MK"/>
        </w:rPr>
      </w:pPr>
    </w:p>
    <w:p w:rsidR="007D7504" w:rsidRPr="007D7504" w:rsidRDefault="007D7504" w:rsidP="007D7504">
      <w:pPr>
        <w:spacing w:before="120"/>
        <w:rPr>
          <w:rFonts w:ascii="Arial" w:hAnsi="Arial" w:cs="Arial"/>
          <w:b/>
          <w:lang w:val="mk-MK"/>
        </w:rPr>
      </w:pPr>
    </w:p>
    <w:p w:rsidR="007D7504" w:rsidRPr="007D7504" w:rsidRDefault="007D7504" w:rsidP="007D7504">
      <w:pPr>
        <w:spacing w:before="120"/>
        <w:ind w:left="567"/>
        <w:rPr>
          <w:rFonts w:ascii="Arial" w:hAnsi="Arial" w:cs="Arial"/>
          <w:b/>
          <w:lang w:val="mk-MK"/>
        </w:rPr>
      </w:pPr>
      <w:r w:rsidRPr="007D7504">
        <w:rPr>
          <w:rFonts w:ascii="Arial" w:hAnsi="Arial" w:cs="Arial"/>
          <w:b/>
          <w:lang w:val="mk-MK"/>
        </w:rPr>
        <w:t>Одговорни наставници</w:t>
      </w:r>
      <w:r w:rsidRPr="007D7504">
        <w:rPr>
          <w:rFonts w:ascii="Arial" w:hAnsi="Arial" w:cs="Arial"/>
          <w:b/>
          <w:lang w:val="es-ES"/>
        </w:rPr>
        <w:t>:</w:t>
      </w:r>
      <w:r w:rsidRPr="007D7504">
        <w:rPr>
          <w:rFonts w:ascii="Arial" w:hAnsi="Arial" w:cs="Arial"/>
          <w:b/>
          <w:lang w:val="mk-MK"/>
        </w:rPr>
        <w:t>Павлинка Костадинова,Ангел Атанасов</w:t>
      </w:r>
    </w:p>
    <w:p w:rsidR="007D7504" w:rsidRPr="007D7504" w:rsidRDefault="007D7504" w:rsidP="007D7504">
      <w:pPr>
        <w:autoSpaceDE w:val="0"/>
        <w:autoSpaceDN w:val="0"/>
        <w:adjustRightInd w:val="0"/>
        <w:jc w:val="both"/>
        <w:rPr>
          <w:rFonts w:ascii="Arial" w:hAnsi="Arial" w:cs="Arial"/>
          <w:lang w:val="mk-MK"/>
        </w:rPr>
      </w:pPr>
      <w:r w:rsidRPr="007D7504">
        <w:rPr>
          <w:rFonts w:ascii="Arial" w:hAnsi="Arial" w:cs="Arial"/>
          <w:lang w:val="mk-MK"/>
        </w:rPr>
        <w:t>Според Законот за основно образование член 68,став(3 и 4),организаирано оставарување на интересите на учениците во основното училиште,учениците се организираат во Заедница на паралелка и Ученички парламент.</w:t>
      </w:r>
    </w:p>
    <w:p w:rsidR="007D7504" w:rsidRPr="007D7504" w:rsidRDefault="007D7504" w:rsidP="007D7504">
      <w:pPr>
        <w:autoSpaceDE w:val="0"/>
        <w:autoSpaceDN w:val="0"/>
        <w:adjustRightInd w:val="0"/>
        <w:jc w:val="both"/>
        <w:rPr>
          <w:rFonts w:ascii="Arial" w:hAnsi="Arial" w:cs="Arial"/>
          <w:lang w:val="mk-MK"/>
        </w:rPr>
      </w:pPr>
      <w:r w:rsidRPr="007D7504">
        <w:rPr>
          <w:rFonts w:ascii="Arial" w:hAnsi="Arial" w:cs="Arial"/>
          <w:lang w:val="mk-MK"/>
        </w:rPr>
        <w:t xml:space="preserve">Ученичката заедница на училиштето ги опфаќа учениците од 1 до 9 одделение. </w:t>
      </w:r>
    </w:p>
    <w:p w:rsidR="007D7504" w:rsidRPr="007D7504" w:rsidRDefault="007D7504" w:rsidP="007D7504">
      <w:pPr>
        <w:autoSpaceDE w:val="0"/>
        <w:autoSpaceDN w:val="0"/>
        <w:adjustRightInd w:val="0"/>
        <w:jc w:val="both"/>
        <w:rPr>
          <w:rFonts w:ascii="Arial" w:hAnsi="Arial" w:cs="Arial"/>
          <w:lang w:val="mk-MK"/>
        </w:rPr>
      </w:pPr>
      <w:r w:rsidRPr="007D7504">
        <w:rPr>
          <w:rFonts w:ascii="Arial" w:hAnsi="Arial" w:cs="Arial"/>
          <w:lang w:val="mk-MK"/>
        </w:rPr>
        <w:t xml:space="preserve">Ученичкиот парламент го сочинуваат претседателите на заедниците на паралелките. </w:t>
      </w:r>
    </w:p>
    <w:p w:rsidR="007D7504" w:rsidRPr="007D7504" w:rsidRDefault="007D7504" w:rsidP="007D7504">
      <w:pPr>
        <w:spacing w:before="120"/>
        <w:jc w:val="both"/>
        <w:rPr>
          <w:rFonts w:ascii="Arial" w:hAnsi="Arial" w:cs="Arial"/>
          <w:lang w:val="mk-MK"/>
        </w:rPr>
      </w:pPr>
    </w:p>
    <w:p w:rsidR="007D7504" w:rsidRPr="007D7504" w:rsidRDefault="007D7504" w:rsidP="007D7504">
      <w:pPr>
        <w:spacing w:before="120"/>
        <w:ind w:firstLine="720"/>
        <w:jc w:val="both"/>
        <w:rPr>
          <w:rFonts w:ascii="Arial" w:hAnsi="Arial" w:cs="Arial"/>
          <w:lang w:val="mk-MK"/>
        </w:rPr>
      </w:pPr>
      <w:r w:rsidRPr="007D7504">
        <w:rPr>
          <w:rFonts w:ascii="Arial" w:hAnsi="Arial" w:cs="Arial"/>
          <w:lang w:val="mk-MK"/>
        </w:rPr>
        <w:t>На работата на Ученичкиот парламент  на училиштето помош и подршка даваат директорот, педагогот , психологот,стручни соработници,дефектолози како и сите наставници.</w:t>
      </w:r>
    </w:p>
    <w:p w:rsidR="007D7504" w:rsidRPr="007D7504" w:rsidRDefault="007D7504" w:rsidP="007D7504">
      <w:pPr>
        <w:spacing w:before="120"/>
        <w:ind w:firstLine="720"/>
        <w:jc w:val="both"/>
        <w:rPr>
          <w:rFonts w:ascii="Arial" w:hAnsi="Arial" w:cs="Arial"/>
          <w:lang w:val="en-US"/>
        </w:rPr>
      </w:pPr>
    </w:p>
    <w:p w:rsidR="007D7504" w:rsidRPr="007D7504" w:rsidRDefault="007D7504" w:rsidP="007D7504">
      <w:pPr>
        <w:autoSpaceDE w:val="0"/>
        <w:autoSpaceDN w:val="0"/>
        <w:adjustRightInd w:val="0"/>
        <w:jc w:val="both"/>
        <w:rPr>
          <w:rFonts w:ascii="Arial" w:hAnsi="Arial" w:cs="Arial"/>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4040"/>
        <w:gridCol w:w="1041"/>
        <w:gridCol w:w="4687"/>
      </w:tblGrid>
      <w:tr w:rsidR="007D7504" w:rsidRPr="007D7504" w:rsidTr="00944A32">
        <w:tc>
          <w:tcPr>
            <w:tcW w:w="4786" w:type="dxa"/>
            <w:shd w:val="clear" w:color="auto" w:fill="C00000"/>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lang w:val="mk-MK"/>
              </w:rPr>
              <w:t>Содржини</w:t>
            </w:r>
          </w:p>
          <w:p w:rsidR="007D7504" w:rsidRPr="007D7504" w:rsidRDefault="007D7504" w:rsidP="00944A32">
            <w:pPr>
              <w:jc w:val="center"/>
              <w:rPr>
                <w:rFonts w:ascii="Arial" w:hAnsi="Arial" w:cs="Arial"/>
                <w:lang w:val="mk-MK"/>
              </w:rPr>
            </w:pPr>
          </w:p>
        </w:tc>
        <w:tc>
          <w:tcPr>
            <w:tcW w:w="4040" w:type="dxa"/>
            <w:shd w:val="clear" w:color="auto" w:fill="C00000"/>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lang w:val="mk-MK"/>
              </w:rPr>
              <w:t>Цели/очекувани исходи</w:t>
            </w:r>
          </w:p>
        </w:tc>
        <w:tc>
          <w:tcPr>
            <w:tcW w:w="1041" w:type="dxa"/>
            <w:shd w:val="clear" w:color="auto" w:fill="C00000"/>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lang w:val="mk-MK"/>
              </w:rPr>
              <w:t>Месец</w:t>
            </w:r>
          </w:p>
        </w:tc>
        <w:tc>
          <w:tcPr>
            <w:tcW w:w="4687" w:type="dxa"/>
            <w:shd w:val="clear" w:color="auto" w:fill="C00000"/>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lang w:val="mk-MK"/>
              </w:rPr>
              <w:t>Носители на активноста</w:t>
            </w:r>
          </w:p>
        </w:tc>
      </w:tr>
      <w:tr w:rsidR="007D7504" w:rsidRPr="007D7504" w:rsidTr="00944A32">
        <w:trPr>
          <w:trHeight w:val="923"/>
        </w:trPr>
        <w:tc>
          <w:tcPr>
            <w:tcW w:w="4786"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lang w:val="mk-MK"/>
              </w:rPr>
              <w:t>Конституирање</w:t>
            </w:r>
          </w:p>
        </w:tc>
        <w:tc>
          <w:tcPr>
            <w:tcW w:w="4040"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Чувство на припадност, колективност</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rPr>
              <w:t>IX</w:t>
            </w:r>
          </w:p>
        </w:tc>
        <w:tc>
          <w:tcPr>
            <w:tcW w:w="4687" w:type="dxa"/>
          </w:tcPr>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Одговорен наставник-ученици</w:t>
            </w:r>
          </w:p>
        </w:tc>
      </w:tr>
      <w:tr w:rsidR="007D7504" w:rsidRPr="007D7504" w:rsidTr="00944A32">
        <w:tc>
          <w:tcPr>
            <w:tcW w:w="4786" w:type="dxa"/>
          </w:tcPr>
          <w:p w:rsidR="007D7504" w:rsidRPr="007D7504" w:rsidRDefault="007D7504" w:rsidP="00944A32">
            <w:pPr>
              <w:jc w:val="center"/>
              <w:rPr>
                <w:rFonts w:ascii="Arial" w:hAnsi="Arial" w:cs="Arial"/>
                <w:lang w:val="mk-MK"/>
              </w:rPr>
            </w:pPr>
          </w:p>
          <w:p w:rsidR="007D7504" w:rsidRPr="007D7504" w:rsidRDefault="007D7504" w:rsidP="00944A32">
            <w:pPr>
              <w:tabs>
                <w:tab w:val="left" w:pos="804"/>
                <w:tab w:val="center" w:pos="1971"/>
              </w:tabs>
              <w:rPr>
                <w:rFonts w:ascii="Arial" w:hAnsi="Arial" w:cs="Arial"/>
                <w:b/>
                <w:lang w:val="mk-MK"/>
              </w:rPr>
            </w:pPr>
            <w:r w:rsidRPr="007D7504">
              <w:rPr>
                <w:rFonts w:ascii="Arial" w:hAnsi="Arial" w:cs="Arial"/>
                <w:sz w:val="22"/>
                <w:szCs w:val="22"/>
                <w:lang w:val="mk-MK"/>
              </w:rPr>
              <w:tab/>
            </w:r>
            <w:r w:rsidRPr="007D7504">
              <w:rPr>
                <w:rFonts w:ascii="Arial" w:hAnsi="Arial" w:cs="Arial"/>
                <w:b/>
                <w:sz w:val="22"/>
                <w:szCs w:val="22"/>
                <w:lang w:val="mk-MK"/>
              </w:rPr>
              <w:t>И</w:t>
            </w:r>
            <w:r w:rsidRPr="007D7504">
              <w:rPr>
                <w:rFonts w:ascii="Arial" w:hAnsi="Arial" w:cs="Arial"/>
                <w:b/>
                <w:sz w:val="22"/>
                <w:szCs w:val="22"/>
                <w:lang w:val="mk-MK"/>
              </w:rPr>
              <w:tab/>
              <w:t>збор на раководство</w:t>
            </w:r>
          </w:p>
          <w:p w:rsidR="007D7504" w:rsidRPr="007D7504" w:rsidRDefault="007D7504" w:rsidP="00944A32">
            <w:pPr>
              <w:jc w:val="center"/>
              <w:rPr>
                <w:rFonts w:ascii="Arial" w:hAnsi="Arial" w:cs="Arial"/>
                <w:lang w:val="mk-MK"/>
              </w:rPr>
            </w:pPr>
          </w:p>
        </w:tc>
        <w:tc>
          <w:tcPr>
            <w:tcW w:w="4040"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Објективност, колективност</w:t>
            </w:r>
          </w:p>
        </w:tc>
        <w:tc>
          <w:tcPr>
            <w:tcW w:w="1041" w:type="dxa"/>
          </w:tcPr>
          <w:p w:rsidR="007D7504" w:rsidRPr="007D7504" w:rsidRDefault="007D7504" w:rsidP="00944A32">
            <w:pPr>
              <w:rPr>
                <w:rFonts w:ascii="Arial" w:hAnsi="Arial" w:cs="Arial"/>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rPr>
              <w:t>IX</w:t>
            </w:r>
          </w:p>
        </w:tc>
        <w:tc>
          <w:tcPr>
            <w:tcW w:w="4687" w:type="dxa"/>
          </w:tcPr>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Одговорен наставник-ученици,</w:t>
            </w: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педагог-психолог</w:t>
            </w:r>
          </w:p>
        </w:tc>
      </w:tr>
      <w:tr w:rsidR="007D7504" w:rsidRPr="007D7504" w:rsidTr="00944A32">
        <w:tc>
          <w:tcPr>
            <w:tcW w:w="4786" w:type="dxa"/>
          </w:tcPr>
          <w:p w:rsidR="007D7504" w:rsidRPr="007D7504" w:rsidRDefault="007D7504" w:rsidP="00944A32">
            <w:pPr>
              <w:rPr>
                <w:rFonts w:ascii="Arial" w:hAnsi="Arial" w:cs="Arial"/>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rPr>
              <w:t>Значење на училишен парламент и избор на раководни и други тела</w:t>
            </w:r>
          </w:p>
          <w:p w:rsidR="007D7504" w:rsidRPr="007D7504" w:rsidRDefault="007D7504" w:rsidP="00944A32">
            <w:pPr>
              <w:jc w:val="center"/>
              <w:rPr>
                <w:rFonts w:ascii="Arial" w:hAnsi="Arial" w:cs="Arial"/>
                <w:lang w:val="mk-MK"/>
              </w:rPr>
            </w:pPr>
          </w:p>
        </w:tc>
        <w:tc>
          <w:tcPr>
            <w:tcW w:w="4040" w:type="dxa"/>
          </w:tcPr>
          <w:p w:rsidR="007D7504" w:rsidRPr="007D7504" w:rsidRDefault="007D7504" w:rsidP="00944A32">
            <w:pPr>
              <w:jc w:val="center"/>
              <w:rPr>
                <w:rFonts w:ascii="Arial" w:hAnsi="Arial" w:cs="Arial"/>
                <w:lang w:val="mk-MK"/>
              </w:rPr>
            </w:pPr>
            <w:r w:rsidRPr="007D7504">
              <w:rPr>
                <w:rFonts w:ascii="Arial" w:hAnsi="Arial" w:cs="Arial"/>
                <w:sz w:val="22"/>
                <w:szCs w:val="22"/>
              </w:rPr>
              <w:t>Стекнување на едукативни придобивки за развој на демократските принципи</w:t>
            </w:r>
            <w:r w:rsidRPr="007D7504">
              <w:rPr>
                <w:rFonts w:ascii="Arial" w:hAnsi="Arial" w:cs="Arial"/>
                <w:sz w:val="22"/>
                <w:szCs w:val="22"/>
                <w:lang w:val="mk-MK"/>
              </w:rPr>
              <w:t>.</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en-US"/>
              </w:rPr>
            </w:pPr>
            <w:r w:rsidRPr="007D7504">
              <w:rPr>
                <w:rFonts w:ascii="Arial" w:hAnsi="Arial" w:cs="Arial"/>
                <w:b/>
                <w:sz w:val="22"/>
                <w:szCs w:val="22"/>
              </w:rPr>
              <w:t>IX</w:t>
            </w:r>
          </w:p>
          <w:p w:rsidR="007D7504" w:rsidRPr="007D7504" w:rsidRDefault="007D7504" w:rsidP="00944A32">
            <w:pPr>
              <w:jc w:val="center"/>
              <w:rPr>
                <w:rFonts w:ascii="Arial" w:hAnsi="Arial" w:cs="Arial"/>
                <w:lang w:val="mk-MK"/>
              </w:rPr>
            </w:pPr>
          </w:p>
        </w:tc>
        <w:tc>
          <w:tcPr>
            <w:tcW w:w="4687" w:type="dxa"/>
          </w:tcPr>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Одговорен наставник-ученици,</w:t>
            </w: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педагог-психолог</w:t>
            </w:r>
          </w:p>
        </w:tc>
      </w:tr>
      <w:tr w:rsidR="007D7504" w:rsidRPr="007D7504" w:rsidTr="00944A32">
        <w:tc>
          <w:tcPr>
            <w:tcW w:w="4786" w:type="dxa"/>
          </w:tcPr>
          <w:p w:rsidR="007D7504" w:rsidRPr="007D7504" w:rsidRDefault="007D7504" w:rsidP="00944A32">
            <w:pPr>
              <w:snapToGrid w:val="0"/>
              <w:jc w:val="center"/>
              <w:rPr>
                <w:rFonts w:ascii="Arial" w:hAnsi="Arial" w:cs="Arial"/>
                <w:b/>
                <w:color w:val="92D050"/>
                <w:lang w:val="mk-MK"/>
              </w:rPr>
            </w:pPr>
          </w:p>
          <w:p w:rsidR="007D7504" w:rsidRPr="007D7504" w:rsidRDefault="007D7504" w:rsidP="00944A32">
            <w:pPr>
              <w:snapToGrid w:val="0"/>
              <w:jc w:val="center"/>
              <w:rPr>
                <w:rFonts w:ascii="Arial" w:hAnsi="Arial" w:cs="Arial"/>
                <w:b/>
                <w:color w:val="92D050"/>
                <w:lang w:val="mk-MK"/>
              </w:rPr>
            </w:pPr>
            <w:r w:rsidRPr="007D7504">
              <w:rPr>
                <w:rFonts w:ascii="Arial" w:hAnsi="Arial" w:cs="Arial"/>
                <w:b/>
                <w:color w:val="92D050"/>
                <w:sz w:val="22"/>
                <w:szCs w:val="22"/>
                <w:lang w:val="en-US"/>
              </w:rPr>
              <w:t>I.</w:t>
            </w:r>
            <w:r w:rsidRPr="007D7504">
              <w:rPr>
                <w:rFonts w:ascii="Arial" w:hAnsi="Arial" w:cs="Arial"/>
                <w:b/>
                <w:color w:val="92D050"/>
                <w:sz w:val="22"/>
                <w:szCs w:val="22"/>
                <w:lang w:val="mk-MK"/>
              </w:rPr>
              <w:t>Работилница</w:t>
            </w:r>
          </w:p>
          <w:p w:rsidR="007D7504" w:rsidRPr="007D7504" w:rsidRDefault="007D7504" w:rsidP="00944A32">
            <w:pPr>
              <w:snapToGrid w:val="0"/>
              <w:jc w:val="center"/>
              <w:rPr>
                <w:rFonts w:ascii="Arial" w:hAnsi="Arial" w:cs="Arial"/>
                <w:b/>
                <w:color w:val="92D050"/>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1.1,,Комуникација(вербална,невербална)</w:t>
            </w:r>
          </w:p>
        </w:tc>
        <w:tc>
          <w:tcPr>
            <w:tcW w:w="4040" w:type="dxa"/>
          </w:tcPr>
          <w:p w:rsidR="007D7504" w:rsidRPr="007D7504" w:rsidRDefault="007D7504" w:rsidP="00944A32">
            <w:pPr>
              <w:pStyle w:val="NoSpacing"/>
              <w:rPr>
                <w:rFonts w:ascii="Arial" w:hAnsi="Arial" w:cs="Arial"/>
                <w:lang w:val="mk-MK"/>
              </w:rPr>
            </w:pPr>
          </w:p>
          <w:p w:rsidR="007D7504" w:rsidRPr="007D7504" w:rsidRDefault="007D7504" w:rsidP="00944A32">
            <w:pPr>
              <w:pStyle w:val="NoSpacing"/>
              <w:jc w:val="center"/>
              <w:rPr>
                <w:rFonts w:ascii="Arial" w:hAnsi="Arial" w:cs="Arial"/>
              </w:rPr>
            </w:pPr>
            <w:r w:rsidRPr="007D7504">
              <w:rPr>
                <w:rFonts w:ascii="Arial" w:hAnsi="Arial" w:cs="Arial"/>
                <w:lang w:val="mk-MK"/>
              </w:rPr>
              <w:t>Организирање на работилница за вербалан и невербална комуникација,донесување на заклучоци.</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rPr>
                <w:rFonts w:ascii="Arial" w:hAnsi="Arial" w:cs="Arial"/>
                <w:b/>
                <w:lang w:val="mk-MK"/>
              </w:rPr>
            </w:pPr>
          </w:p>
          <w:p w:rsidR="007D7504" w:rsidRPr="007D7504" w:rsidRDefault="007D7504" w:rsidP="00944A32">
            <w:pPr>
              <w:jc w:val="center"/>
              <w:rPr>
                <w:rFonts w:ascii="Arial" w:hAnsi="Arial" w:cs="Arial"/>
                <w:lang w:val="mk-MK"/>
              </w:rPr>
            </w:pPr>
            <w:r w:rsidRPr="007D7504">
              <w:rPr>
                <w:rFonts w:ascii="Arial" w:hAnsi="Arial" w:cs="Arial"/>
                <w:b/>
                <w:sz w:val="22"/>
                <w:szCs w:val="22"/>
                <w:lang w:val="en-US"/>
              </w:rPr>
              <w:t>X</w:t>
            </w:r>
          </w:p>
        </w:tc>
        <w:tc>
          <w:tcPr>
            <w:tcW w:w="4687" w:type="dxa"/>
          </w:tcPr>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Одговорен наставник-ученици,</w:t>
            </w: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педагог-психолог</w:t>
            </w:r>
          </w:p>
        </w:tc>
      </w:tr>
      <w:tr w:rsidR="007D7504" w:rsidRPr="007D7504" w:rsidTr="00944A32">
        <w:tc>
          <w:tcPr>
            <w:tcW w:w="4786" w:type="dxa"/>
          </w:tcPr>
          <w:p w:rsidR="007D7504" w:rsidRPr="007D7504" w:rsidRDefault="007D7504" w:rsidP="00944A32">
            <w:pPr>
              <w:snapToGrid w:val="0"/>
              <w:jc w:val="center"/>
              <w:rPr>
                <w:rFonts w:ascii="Arial" w:hAnsi="Arial" w:cs="Arial"/>
                <w:b/>
                <w:color w:val="FFC000"/>
                <w:lang w:val="mk-MK"/>
              </w:rPr>
            </w:pPr>
          </w:p>
          <w:p w:rsidR="007D7504" w:rsidRPr="007D7504" w:rsidRDefault="007D7504" w:rsidP="00944A32">
            <w:pPr>
              <w:snapToGrid w:val="0"/>
              <w:jc w:val="center"/>
              <w:rPr>
                <w:rFonts w:ascii="Arial" w:hAnsi="Arial" w:cs="Arial"/>
                <w:b/>
                <w:color w:val="FFC000"/>
                <w:lang w:val="mk-MK"/>
              </w:rPr>
            </w:pPr>
            <w:r w:rsidRPr="007D7504">
              <w:rPr>
                <w:rFonts w:ascii="Arial" w:hAnsi="Arial" w:cs="Arial"/>
                <w:b/>
                <w:color w:val="FFC000"/>
                <w:sz w:val="22"/>
                <w:szCs w:val="22"/>
                <w:lang w:val="en-US"/>
              </w:rPr>
              <w:t>II.</w:t>
            </w:r>
            <w:r w:rsidRPr="007D7504">
              <w:rPr>
                <w:rFonts w:ascii="Arial" w:hAnsi="Arial" w:cs="Arial"/>
                <w:b/>
                <w:color w:val="FFC000"/>
                <w:sz w:val="22"/>
                <w:szCs w:val="22"/>
                <w:lang w:val="mk-MK"/>
              </w:rPr>
              <w:t>Работилница</w:t>
            </w:r>
          </w:p>
          <w:p w:rsidR="007D7504" w:rsidRPr="007D7504" w:rsidRDefault="007D7504" w:rsidP="00944A32">
            <w:pPr>
              <w:snapToGrid w:val="0"/>
              <w:jc w:val="center"/>
              <w:rPr>
                <w:rFonts w:ascii="Arial" w:hAnsi="Arial" w:cs="Arial"/>
                <w:b/>
                <w:color w:val="FFC000"/>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2.1</w:t>
            </w:r>
            <w:r w:rsidRPr="007D7504">
              <w:rPr>
                <w:rFonts w:ascii="Arial" w:hAnsi="Arial" w:cs="Arial"/>
                <w:b/>
                <w:sz w:val="22"/>
                <w:szCs w:val="22"/>
                <w:lang w:val="en-US"/>
              </w:rPr>
              <w:t>,,</w:t>
            </w:r>
            <w:r w:rsidRPr="007D7504">
              <w:rPr>
                <w:rFonts w:ascii="Arial" w:hAnsi="Arial" w:cs="Arial"/>
                <w:b/>
                <w:sz w:val="22"/>
                <w:szCs w:val="22"/>
                <w:lang w:val="mk-MK"/>
              </w:rPr>
              <w:t>Лидерство,,</w:t>
            </w: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ru-RU"/>
              </w:rPr>
            </w:pPr>
            <w:r w:rsidRPr="007D7504">
              <w:rPr>
                <w:rFonts w:ascii="Arial" w:hAnsi="Arial" w:cs="Arial"/>
                <w:b/>
                <w:sz w:val="22"/>
                <w:szCs w:val="22"/>
                <w:lang w:val="ru-RU"/>
              </w:rPr>
              <w:t>2.2.,,Лидерот во мене,,</w:t>
            </w:r>
          </w:p>
          <w:p w:rsidR="007D7504" w:rsidRPr="007D7504" w:rsidRDefault="007D7504" w:rsidP="00944A32">
            <w:pPr>
              <w:rPr>
                <w:rFonts w:ascii="Arial" w:hAnsi="Arial" w:cs="Arial"/>
                <w:lang w:val="mk-MK"/>
              </w:rPr>
            </w:pPr>
          </w:p>
        </w:tc>
        <w:tc>
          <w:tcPr>
            <w:tcW w:w="4040" w:type="dxa"/>
          </w:tcPr>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Карактеристики на лидерството,лидерот во мене,донесување на заклучок.</w:t>
            </w:r>
          </w:p>
          <w:p w:rsidR="007D7504" w:rsidRPr="007D7504" w:rsidRDefault="007D7504" w:rsidP="00944A32">
            <w:pPr>
              <w:snapToGrid w:val="0"/>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ru-RU"/>
              </w:rPr>
              <w:t>Препознавање на своите лидерски способности.</w:t>
            </w:r>
          </w:p>
        </w:tc>
        <w:tc>
          <w:tcPr>
            <w:tcW w:w="1041" w:type="dxa"/>
          </w:tcPr>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lang w:val="mk-MK"/>
              </w:rPr>
            </w:pPr>
            <w:r w:rsidRPr="007D7504">
              <w:rPr>
                <w:rFonts w:ascii="Arial" w:hAnsi="Arial" w:cs="Arial"/>
                <w:b/>
                <w:sz w:val="22"/>
                <w:szCs w:val="22"/>
              </w:rPr>
              <w:t>XI</w:t>
            </w:r>
          </w:p>
          <w:p w:rsidR="007D7504" w:rsidRPr="007D7504" w:rsidRDefault="007D7504" w:rsidP="00944A32">
            <w:pPr>
              <w:jc w:val="center"/>
              <w:rPr>
                <w:rFonts w:ascii="Arial" w:hAnsi="Arial" w:cs="Arial"/>
                <w:lang w:val="mk-MK"/>
              </w:rPr>
            </w:pPr>
          </w:p>
        </w:tc>
        <w:tc>
          <w:tcPr>
            <w:tcW w:w="4687" w:type="dxa"/>
          </w:tcPr>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Одговорен наставник-ученици,педагог-психолог,</w:t>
            </w:r>
          </w:p>
          <w:p w:rsidR="007D7504" w:rsidRPr="007D7504" w:rsidRDefault="007D7504" w:rsidP="00944A32">
            <w:pPr>
              <w:jc w:val="center"/>
              <w:rPr>
                <w:rFonts w:ascii="Arial" w:hAnsi="Arial" w:cs="Arial"/>
                <w:lang w:val="mk-MK"/>
              </w:rPr>
            </w:pPr>
          </w:p>
        </w:tc>
      </w:tr>
      <w:tr w:rsidR="007D7504" w:rsidRPr="007D7504" w:rsidTr="00944A32">
        <w:trPr>
          <w:trHeight w:val="1528"/>
        </w:trPr>
        <w:tc>
          <w:tcPr>
            <w:tcW w:w="4786" w:type="dxa"/>
          </w:tcPr>
          <w:p w:rsidR="007D7504" w:rsidRPr="007D7504" w:rsidRDefault="007D7504" w:rsidP="00944A32">
            <w:pPr>
              <w:jc w:val="center"/>
              <w:rPr>
                <w:rFonts w:ascii="Arial" w:hAnsi="Arial" w:cs="Arial"/>
                <w:lang w:val="mk-MK"/>
              </w:rPr>
            </w:pPr>
          </w:p>
          <w:p w:rsidR="007D7504" w:rsidRPr="007D7504" w:rsidRDefault="007D7504" w:rsidP="00944A32">
            <w:pPr>
              <w:snapToGrid w:val="0"/>
              <w:jc w:val="center"/>
              <w:rPr>
                <w:rFonts w:ascii="Arial" w:hAnsi="Arial" w:cs="Arial"/>
                <w:b/>
                <w:color w:val="C00000"/>
                <w:lang w:val="mk-MK"/>
              </w:rPr>
            </w:pPr>
            <w:r w:rsidRPr="007D7504">
              <w:rPr>
                <w:rFonts w:ascii="Arial" w:hAnsi="Arial" w:cs="Arial"/>
                <w:b/>
                <w:color w:val="C00000"/>
                <w:sz w:val="22"/>
                <w:szCs w:val="22"/>
                <w:lang w:val="en-US"/>
              </w:rPr>
              <w:t>III.</w:t>
            </w:r>
            <w:r w:rsidRPr="007D7504">
              <w:rPr>
                <w:rFonts w:ascii="Arial" w:hAnsi="Arial" w:cs="Arial"/>
                <w:b/>
                <w:color w:val="C00000"/>
                <w:sz w:val="22"/>
                <w:szCs w:val="22"/>
                <w:lang w:val="mk-MK"/>
              </w:rPr>
              <w:t>Работилници</w:t>
            </w:r>
          </w:p>
          <w:p w:rsidR="007D7504" w:rsidRPr="007D7504" w:rsidRDefault="007D7504" w:rsidP="00944A32">
            <w:pPr>
              <w:jc w:val="center"/>
              <w:rPr>
                <w:rFonts w:ascii="Arial" w:hAnsi="Arial" w:cs="Arial"/>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3.1  ,,Тимска работа,,</w:t>
            </w: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lang w:val="mk-MK"/>
              </w:rPr>
              <w:t>3.2,,Еко-активности ,,</w:t>
            </w:r>
          </w:p>
          <w:p w:rsidR="007D7504" w:rsidRPr="007D7504" w:rsidRDefault="007D7504" w:rsidP="00944A32">
            <w:pPr>
              <w:jc w:val="center"/>
              <w:rPr>
                <w:rFonts w:ascii="Arial" w:hAnsi="Arial" w:cs="Arial"/>
                <w:lang w:val="mk-MK"/>
              </w:rPr>
            </w:pPr>
          </w:p>
        </w:tc>
        <w:tc>
          <w:tcPr>
            <w:tcW w:w="4040" w:type="dxa"/>
          </w:tcPr>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Основни елементи на тимската работа ,подобрување на тимската работа,донесување заклучок.</w:t>
            </w:r>
          </w:p>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Основни елементи на тимската работа ,подобрување на тимската работа,грижење за средината во која се наоѓаме (училиштето),донесување заклучок.</w:t>
            </w:r>
          </w:p>
        </w:tc>
        <w:tc>
          <w:tcPr>
            <w:tcW w:w="1041" w:type="dxa"/>
          </w:tcPr>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lang w:val="es-ES"/>
              </w:rPr>
            </w:pPr>
            <w:r w:rsidRPr="007D7504">
              <w:rPr>
                <w:rFonts w:ascii="Arial" w:hAnsi="Arial" w:cs="Arial"/>
                <w:b/>
                <w:sz w:val="22"/>
                <w:szCs w:val="22"/>
              </w:rPr>
              <w:t>XII</w:t>
            </w:r>
          </w:p>
          <w:p w:rsidR="007D7504" w:rsidRPr="007D7504" w:rsidRDefault="007D7504" w:rsidP="00944A32">
            <w:pPr>
              <w:jc w:val="center"/>
              <w:rPr>
                <w:rFonts w:ascii="Arial" w:hAnsi="Arial" w:cs="Arial"/>
                <w:lang w:val="mk-MK"/>
              </w:rPr>
            </w:pPr>
          </w:p>
        </w:tc>
        <w:tc>
          <w:tcPr>
            <w:tcW w:w="4687"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Одговорни наставници,стручна служба,ученици</w:t>
            </w: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Одговорни наставници,одговорни наставници за ЕКО,ученици,ученици со ПОП и стручни соработници,дефектолог</w:t>
            </w:r>
          </w:p>
        </w:tc>
      </w:tr>
      <w:tr w:rsidR="007D7504" w:rsidRPr="007D7504" w:rsidTr="00944A32">
        <w:tc>
          <w:tcPr>
            <w:tcW w:w="4786" w:type="dxa"/>
          </w:tcPr>
          <w:p w:rsidR="007D7504" w:rsidRPr="007D7504" w:rsidRDefault="007D7504" w:rsidP="00944A32">
            <w:pPr>
              <w:rPr>
                <w:rFonts w:ascii="Arial" w:hAnsi="Arial" w:cs="Arial"/>
                <w:lang w:val="mk-MK"/>
              </w:rPr>
            </w:pPr>
          </w:p>
          <w:p w:rsidR="007D7504" w:rsidRPr="007D7504" w:rsidRDefault="007D7504" w:rsidP="00944A32">
            <w:pPr>
              <w:rPr>
                <w:rFonts w:ascii="Arial" w:hAnsi="Arial" w:cs="Arial"/>
                <w:b/>
                <w:color w:val="C00000"/>
                <w:lang w:val="mk-MK"/>
              </w:rPr>
            </w:pPr>
            <w:r w:rsidRPr="007D7504">
              <w:rPr>
                <w:rFonts w:ascii="Arial" w:hAnsi="Arial" w:cs="Arial"/>
                <w:b/>
                <w:color w:val="C00000"/>
                <w:sz w:val="22"/>
                <w:szCs w:val="22"/>
                <w:lang w:val="mk-MK"/>
              </w:rPr>
              <w:t xml:space="preserve">               </w:t>
            </w:r>
            <w:r w:rsidRPr="007D7504">
              <w:rPr>
                <w:rFonts w:ascii="Arial" w:hAnsi="Arial" w:cs="Arial"/>
                <w:b/>
                <w:color w:val="C00000"/>
                <w:sz w:val="22"/>
                <w:szCs w:val="22"/>
                <w:lang w:val="en-US"/>
              </w:rPr>
              <w:t>IV.</w:t>
            </w:r>
            <w:r w:rsidRPr="007D7504">
              <w:rPr>
                <w:rFonts w:ascii="Arial" w:hAnsi="Arial" w:cs="Arial"/>
                <w:b/>
                <w:color w:val="C00000"/>
                <w:sz w:val="22"/>
                <w:szCs w:val="22"/>
                <w:lang w:val="mk-MK"/>
              </w:rPr>
              <w:t>Работилници</w:t>
            </w:r>
          </w:p>
          <w:p w:rsidR="007D7504" w:rsidRPr="007D7504" w:rsidRDefault="007D7504" w:rsidP="00944A32">
            <w:pPr>
              <w:rPr>
                <w:rFonts w:ascii="Arial" w:hAnsi="Arial" w:cs="Arial"/>
                <w:lang w:val="mk-MK"/>
              </w:rPr>
            </w:pPr>
          </w:p>
          <w:p w:rsidR="007D7504" w:rsidRPr="007D7504" w:rsidRDefault="007D7504" w:rsidP="00944A32">
            <w:pPr>
              <w:snapToGrid w:val="0"/>
              <w:rPr>
                <w:rFonts w:ascii="Arial" w:hAnsi="Arial" w:cs="Arial"/>
                <w:b/>
                <w:lang w:val="mk-MK"/>
              </w:rPr>
            </w:pPr>
            <w:r w:rsidRPr="007D7504">
              <w:rPr>
                <w:rFonts w:ascii="Arial" w:hAnsi="Arial" w:cs="Arial"/>
                <w:b/>
                <w:sz w:val="22"/>
                <w:szCs w:val="22"/>
                <w:lang w:val="mk-MK"/>
              </w:rPr>
              <w:t xml:space="preserve">                 4.1,,Булинг,,</w:t>
            </w:r>
          </w:p>
          <w:p w:rsidR="007D7504" w:rsidRPr="007D7504" w:rsidRDefault="007D7504" w:rsidP="00944A32">
            <w:pPr>
              <w:rPr>
                <w:rFonts w:ascii="Arial" w:hAnsi="Arial" w:cs="Arial"/>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4.2,,Булинг театар,,</w:t>
            </w:r>
          </w:p>
          <w:p w:rsidR="007D7504" w:rsidRPr="007D7504" w:rsidRDefault="007D7504" w:rsidP="00944A32">
            <w:pPr>
              <w:rPr>
                <w:rFonts w:ascii="Arial" w:hAnsi="Arial" w:cs="Arial"/>
                <w:lang w:val="mk-MK"/>
              </w:rPr>
            </w:pPr>
          </w:p>
        </w:tc>
        <w:tc>
          <w:tcPr>
            <w:tcW w:w="4040"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Што претставува булингот,негови форми,каде да се обратиме за помош.</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en-US"/>
              </w:rPr>
            </w:pPr>
            <w:r w:rsidRPr="007D7504">
              <w:rPr>
                <w:rFonts w:ascii="Arial" w:hAnsi="Arial" w:cs="Arial"/>
                <w:b/>
                <w:sz w:val="22"/>
                <w:szCs w:val="22"/>
                <w:lang w:val="en-US"/>
              </w:rPr>
              <w:t>I</w:t>
            </w:r>
          </w:p>
          <w:p w:rsidR="007D7504" w:rsidRPr="007D7504" w:rsidRDefault="007D7504" w:rsidP="00944A32">
            <w:pPr>
              <w:jc w:val="center"/>
              <w:rPr>
                <w:rFonts w:ascii="Arial" w:hAnsi="Arial" w:cs="Arial"/>
                <w:lang w:val="mk-MK"/>
              </w:rPr>
            </w:pPr>
          </w:p>
        </w:tc>
        <w:tc>
          <w:tcPr>
            <w:tcW w:w="4687"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Одговорни наставници,стручна служба,ученици</w:t>
            </w:r>
          </w:p>
        </w:tc>
      </w:tr>
      <w:tr w:rsidR="007D7504" w:rsidRPr="007D7504" w:rsidTr="00944A32">
        <w:tc>
          <w:tcPr>
            <w:tcW w:w="4786" w:type="dxa"/>
          </w:tcPr>
          <w:p w:rsidR="007D7504" w:rsidRPr="007D7504" w:rsidRDefault="007D7504" w:rsidP="00944A32">
            <w:pPr>
              <w:jc w:val="center"/>
              <w:rPr>
                <w:rFonts w:ascii="Arial" w:hAnsi="Arial" w:cs="Arial"/>
                <w:lang w:val="mk-MK"/>
              </w:rPr>
            </w:pPr>
          </w:p>
          <w:p w:rsidR="007D7504" w:rsidRPr="007D7504" w:rsidRDefault="007D7504" w:rsidP="00944A32">
            <w:pPr>
              <w:snapToGrid w:val="0"/>
              <w:jc w:val="center"/>
              <w:rPr>
                <w:rFonts w:ascii="Arial" w:hAnsi="Arial" w:cs="Arial"/>
                <w:b/>
                <w:color w:val="1F497D"/>
                <w:lang w:val="mk-MK"/>
              </w:rPr>
            </w:pPr>
            <w:r w:rsidRPr="007D7504">
              <w:rPr>
                <w:rFonts w:ascii="Arial" w:hAnsi="Arial" w:cs="Arial"/>
                <w:b/>
                <w:color w:val="1F497D"/>
                <w:sz w:val="22"/>
                <w:szCs w:val="22"/>
                <w:lang w:val="en-US"/>
              </w:rPr>
              <w:t>V.</w:t>
            </w:r>
            <w:r w:rsidRPr="007D7504">
              <w:rPr>
                <w:rFonts w:ascii="Arial" w:hAnsi="Arial" w:cs="Arial"/>
                <w:b/>
                <w:color w:val="1F497D"/>
                <w:sz w:val="22"/>
                <w:szCs w:val="22"/>
                <w:lang w:val="mk-MK"/>
              </w:rPr>
              <w:t>Работилници</w:t>
            </w:r>
          </w:p>
          <w:p w:rsidR="007D7504" w:rsidRPr="007D7504" w:rsidRDefault="007D7504" w:rsidP="00944A32">
            <w:pPr>
              <w:snapToGrid w:val="0"/>
              <w:jc w:val="center"/>
              <w:rPr>
                <w:rFonts w:ascii="Arial" w:hAnsi="Arial" w:cs="Arial"/>
                <w:color w:val="1F497D"/>
                <w:lang w:val="mk-MK"/>
              </w:rPr>
            </w:pPr>
          </w:p>
          <w:p w:rsidR="007D7504" w:rsidRPr="007D7504" w:rsidRDefault="007D7504" w:rsidP="00944A32">
            <w:pPr>
              <w:jc w:val="center"/>
              <w:rPr>
                <w:rFonts w:ascii="Arial" w:hAnsi="Arial" w:cs="Arial"/>
                <w:b/>
                <w:lang w:val="mk-MK"/>
              </w:rPr>
            </w:pPr>
            <w:r w:rsidRPr="007D7504">
              <w:rPr>
                <w:rFonts w:ascii="Arial" w:hAnsi="Arial" w:cs="Arial"/>
                <w:b/>
                <w:sz w:val="22"/>
                <w:szCs w:val="22"/>
                <w:lang w:val="mk-MK"/>
              </w:rPr>
              <w:t>5.1,,Дебата на дадена тема,,</w:t>
            </w:r>
          </w:p>
          <w:p w:rsidR="007D7504" w:rsidRPr="007D7504" w:rsidRDefault="007D7504" w:rsidP="00944A32">
            <w:pPr>
              <w:jc w:val="center"/>
              <w:rPr>
                <w:rFonts w:ascii="Arial" w:hAnsi="Arial" w:cs="Arial"/>
                <w:lang w:val="mk-MK"/>
              </w:rPr>
            </w:pPr>
          </w:p>
        </w:tc>
        <w:tc>
          <w:tcPr>
            <w:tcW w:w="4040" w:type="dxa"/>
          </w:tcPr>
          <w:p w:rsidR="007D7504" w:rsidRPr="007D7504" w:rsidRDefault="007D7504" w:rsidP="00944A32">
            <w:pPr>
              <w:jc w:val="center"/>
              <w:rPr>
                <w:rFonts w:ascii="Arial" w:hAnsi="Arial" w:cs="Arial"/>
                <w:lang w:val="mk-MK"/>
              </w:rPr>
            </w:pPr>
            <w:r w:rsidRPr="007D7504">
              <w:rPr>
                <w:rFonts w:ascii="Arial" w:hAnsi="Arial" w:cs="Arial"/>
                <w:sz w:val="22"/>
                <w:szCs w:val="22"/>
                <w:lang w:val="mk-MK"/>
              </w:rPr>
              <w:t>Што е дебата,форми на дебатирање,како да се организира дебата,заклучок.</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en-US"/>
              </w:rPr>
            </w:pPr>
            <w:r w:rsidRPr="007D7504">
              <w:rPr>
                <w:rFonts w:ascii="Arial" w:hAnsi="Arial" w:cs="Arial"/>
                <w:b/>
                <w:sz w:val="22"/>
                <w:szCs w:val="22"/>
                <w:lang w:val="en-US"/>
              </w:rPr>
              <w:t>II</w:t>
            </w:r>
          </w:p>
          <w:p w:rsidR="007D7504" w:rsidRPr="007D7504" w:rsidRDefault="007D7504" w:rsidP="00944A32">
            <w:pPr>
              <w:jc w:val="center"/>
              <w:rPr>
                <w:rFonts w:ascii="Arial" w:hAnsi="Arial" w:cs="Arial"/>
                <w:b/>
                <w:lang w:val="mk-MK"/>
              </w:rPr>
            </w:pPr>
          </w:p>
        </w:tc>
        <w:tc>
          <w:tcPr>
            <w:tcW w:w="4687" w:type="dxa"/>
          </w:tcPr>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Директор,одговорни наставници,стручна</w:t>
            </w: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служба,ученици  наставни</w:t>
            </w:r>
          </w:p>
        </w:tc>
      </w:tr>
      <w:tr w:rsidR="007D7504" w:rsidRPr="007D7504" w:rsidTr="00944A32">
        <w:trPr>
          <w:trHeight w:val="1425"/>
        </w:trPr>
        <w:tc>
          <w:tcPr>
            <w:tcW w:w="4786" w:type="dxa"/>
          </w:tcPr>
          <w:p w:rsidR="007D7504" w:rsidRPr="007D7504" w:rsidRDefault="007D7504" w:rsidP="00944A32">
            <w:pPr>
              <w:snapToGrid w:val="0"/>
              <w:jc w:val="center"/>
              <w:rPr>
                <w:rFonts w:ascii="Arial" w:hAnsi="Arial" w:cs="Arial"/>
                <w:b/>
                <w:color w:val="C0504D"/>
                <w:lang w:val="mk-MK"/>
              </w:rPr>
            </w:pPr>
            <w:r w:rsidRPr="007D7504">
              <w:rPr>
                <w:rFonts w:ascii="Arial" w:hAnsi="Arial" w:cs="Arial"/>
                <w:b/>
                <w:color w:val="C0504D"/>
                <w:sz w:val="22"/>
                <w:szCs w:val="22"/>
                <w:lang w:val="en-US"/>
              </w:rPr>
              <w:lastRenderedPageBreak/>
              <w:t>VI.</w:t>
            </w:r>
            <w:r w:rsidRPr="007D7504">
              <w:rPr>
                <w:rFonts w:ascii="Arial" w:hAnsi="Arial" w:cs="Arial"/>
                <w:b/>
                <w:color w:val="C0504D"/>
                <w:sz w:val="22"/>
                <w:szCs w:val="22"/>
                <w:lang w:val="mk-MK"/>
              </w:rPr>
              <w:t>Работилници</w:t>
            </w:r>
          </w:p>
          <w:p w:rsidR="007D7504" w:rsidRPr="007D7504" w:rsidRDefault="007D7504" w:rsidP="00944A32">
            <w:pPr>
              <w:snapToGrid w:val="0"/>
              <w:jc w:val="center"/>
              <w:rPr>
                <w:rFonts w:ascii="Arial" w:hAnsi="Arial" w:cs="Arial"/>
                <w:color w:val="C0504D"/>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6.1,,Имам парво да ги знам моите права,,   6.2.,,Имам право,но имам и                                 одговорност,,</w:t>
            </w:r>
          </w:p>
        </w:tc>
        <w:tc>
          <w:tcPr>
            <w:tcW w:w="4040" w:type="dxa"/>
          </w:tcPr>
          <w:p w:rsidR="007D7504" w:rsidRPr="007D7504" w:rsidRDefault="007D7504" w:rsidP="00944A32">
            <w:pPr>
              <w:rPr>
                <w:rFonts w:ascii="Arial" w:hAnsi="Arial" w:cs="Arial"/>
                <w:lang w:val="ru-RU"/>
              </w:rPr>
            </w:pPr>
            <w:r w:rsidRPr="007D7504">
              <w:rPr>
                <w:rFonts w:ascii="Arial" w:hAnsi="Arial" w:cs="Arial"/>
                <w:sz w:val="22"/>
                <w:szCs w:val="22"/>
                <w:lang w:val="ru-RU"/>
              </w:rPr>
              <w:t xml:space="preserve">        Моја одлука, твоја                одлука, заклучок, рефлексија  од            работилницата.</w:t>
            </w:r>
          </w:p>
        </w:tc>
        <w:tc>
          <w:tcPr>
            <w:tcW w:w="1041" w:type="dxa"/>
          </w:tcPr>
          <w:p w:rsidR="007D7504" w:rsidRPr="007D7504" w:rsidRDefault="007D7504" w:rsidP="00944A32">
            <w:pPr>
              <w:jc w:val="center"/>
              <w:rPr>
                <w:rFonts w:ascii="Arial" w:hAnsi="Arial" w:cs="Arial"/>
                <w:lang w:val="mk-MK"/>
              </w:rPr>
            </w:pPr>
          </w:p>
          <w:p w:rsidR="007D7504" w:rsidRPr="007D7504" w:rsidRDefault="007D7504" w:rsidP="00944A32">
            <w:pPr>
              <w:tabs>
                <w:tab w:val="left" w:pos="285"/>
                <w:tab w:val="center" w:pos="565"/>
              </w:tabs>
              <w:rPr>
                <w:rFonts w:ascii="Arial" w:hAnsi="Arial" w:cs="Arial"/>
                <w:b/>
                <w:lang w:val="mk-MK"/>
              </w:rPr>
            </w:pPr>
            <w:r w:rsidRPr="007D7504">
              <w:rPr>
                <w:rFonts w:ascii="Arial" w:hAnsi="Arial" w:cs="Arial"/>
                <w:b/>
                <w:sz w:val="22"/>
                <w:szCs w:val="22"/>
              </w:rPr>
              <w:tab/>
            </w:r>
          </w:p>
          <w:p w:rsidR="007D7504" w:rsidRPr="007D7504" w:rsidRDefault="007D7504" w:rsidP="00944A32">
            <w:pPr>
              <w:tabs>
                <w:tab w:val="left" w:pos="285"/>
                <w:tab w:val="center" w:pos="565"/>
              </w:tabs>
              <w:rPr>
                <w:rFonts w:ascii="Arial" w:hAnsi="Arial" w:cs="Arial"/>
                <w:b/>
                <w:lang w:val="mk-MK"/>
              </w:rPr>
            </w:pPr>
          </w:p>
          <w:p w:rsidR="007D7504" w:rsidRPr="007D7504" w:rsidRDefault="007D7504" w:rsidP="00944A32">
            <w:pPr>
              <w:tabs>
                <w:tab w:val="left" w:pos="285"/>
                <w:tab w:val="center" w:pos="565"/>
              </w:tabs>
              <w:rPr>
                <w:rFonts w:ascii="Arial" w:hAnsi="Arial" w:cs="Arial"/>
                <w:b/>
                <w:lang w:val="mk-MK"/>
              </w:rPr>
            </w:pPr>
          </w:p>
          <w:p w:rsidR="007D7504" w:rsidRPr="007D7504" w:rsidRDefault="007D7504" w:rsidP="00944A32">
            <w:pPr>
              <w:tabs>
                <w:tab w:val="left" w:pos="285"/>
                <w:tab w:val="center" w:pos="565"/>
              </w:tabs>
              <w:rPr>
                <w:rFonts w:ascii="Arial" w:hAnsi="Arial" w:cs="Arial"/>
                <w:lang w:val="mk-MK"/>
              </w:rPr>
            </w:pPr>
            <w:r w:rsidRPr="007D7504">
              <w:rPr>
                <w:rFonts w:ascii="Arial" w:hAnsi="Arial" w:cs="Arial"/>
                <w:b/>
                <w:sz w:val="22"/>
                <w:szCs w:val="22"/>
              </w:rPr>
              <w:tab/>
              <w:t>III</w:t>
            </w:r>
          </w:p>
        </w:tc>
        <w:tc>
          <w:tcPr>
            <w:tcW w:w="4687"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p>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Одговорни наставници,стручна</w:t>
            </w: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служба,ученици.</w:t>
            </w:r>
          </w:p>
        </w:tc>
      </w:tr>
      <w:tr w:rsidR="007D7504" w:rsidRPr="007D7504" w:rsidTr="00944A32">
        <w:trPr>
          <w:trHeight w:val="1995"/>
        </w:trPr>
        <w:tc>
          <w:tcPr>
            <w:tcW w:w="4786" w:type="dxa"/>
          </w:tcPr>
          <w:p w:rsidR="007D7504" w:rsidRPr="007D7504" w:rsidRDefault="007D7504" w:rsidP="00944A32">
            <w:pPr>
              <w:jc w:val="center"/>
              <w:rPr>
                <w:rFonts w:ascii="Arial" w:hAnsi="Arial" w:cs="Arial"/>
                <w:lang w:val="mk-MK"/>
              </w:rPr>
            </w:pPr>
          </w:p>
          <w:p w:rsidR="007D7504" w:rsidRPr="007D7504" w:rsidRDefault="007D7504" w:rsidP="00944A32">
            <w:pPr>
              <w:snapToGrid w:val="0"/>
              <w:jc w:val="center"/>
              <w:rPr>
                <w:rFonts w:ascii="Arial" w:hAnsi="Arial" w:cs="Arial"/>
                <w:b/>
                <w:color w:val="C0504D"/>
                <w:lang w:val="mk-MK"/>
              </w:rPr>
            </w:pPr>
            <w:r w:rsidRPr="007D7504">
              <w:rPr>
                <w:rFonts w:ascii="Arial" w:hAnsi="Arial" w:cs="Arial"/>
                <w:b/>
                <w:color w:val="C0504D"/>
                <w:sz w:val="22"/>
                <w:szCs w:val="22"/>
                <w:lang w:val="en-US"/>
              </w:rPr>
              <w:t>VII.</w:t>
            </w:r>
            <w:r w:rsidRPr="007D7504">
              <w:rPr>
                <w:rFonts w:ascii="Arial" w:hAnsi="Arial" w:cs="Arial"/>
                <w:b/>
                <w:color w:val="C0504D"/>
                <w:sz w:val="22"/>
                <w:szCs w:val="22"/>
                <w:lang w:val="mk-MK"/>
              </w:rPr>
              <w:t>Работилници</w:t>
            </w:r>
          </w:p>
          <w:p w:rsidR="007D7504" w:rsidRPr="007D7504" w:rsidRDefault="007D7504" w:rsidP="00944A32">
            <w:pPr>
              <w:jc w:val="center"/>
              <w:rPr>
                <w:rFonts w:ascii="Arial" w:hAnsi="Arial" w:cs="Arial"/>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7.1,,Конвенција за правата на децата,,</w:t>
            </w:r>
          </w:p>
          <w:p w:rsidR="007D7504" w:rsidRPr="007D7504" w:rsidRDefault="007D7504" w:rsidP="00944A32">
            <w:pPr>
              <w:jc w:val="center"/>
              <w:rPr>
                <w:rFonts w:ascii="Arial" w:hAnsi="Arial" w:cs="Arial"/>
                <w:b/>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7.2,,Пронаоѓање во група,,</w:t>
            </w:r>
          </w:p>
          <w:p w:rsidR="007D7504" w:rsidRPr="007D7504" w:rsidRDefault="007D7504" w:rsidP="00944A32">
            <w:pPr>
              <w:rPr>
                <w:rFonts w:ascii="Arial" w:hAnsi="Arial" w:cs="Arial"/>
                <w:lang w:val="mk-MK"/>
              </w:rPr>
            </w:pPr>
          </w:p>
        </w:tc>
        <w:tc>
          <w:tcPr>
            <w:tcW w:w="4040" w:type="dxa"/>
          </w:tcPr>
          <w:p w:rsidR="007D7504" w:rsidRPr="007D7504" w:rsidRDefault="007D7504" w:rsidP="00944A32">
            <w:pPr>
              <w:jc w:val="center"/>
              <w:rPr>
                <w:rFonts w:ascii="Arial" w:hAnsi="Arial" w:cs="Arial"/>
                <w:lang w:val="mk-MK"/>
              </w:rPr>
            </w:pPr>
            <w:r w:rsidRPr="007D7504">
              <w:rPr>
                <w:rFonts w:ascii="Arial" w:hAnsi="Arial" w:cs="Arial"/>
                <w:sz w:val="22"/>
                <w:szCs w:val="22"/>
                <w:lang w:val="mk-MK"/>
              </w:rPr>
              <w:t>Запознавање со  Конвенцијата за правата на децата,вклучување на деца со ПОП.</w:t>
            </w: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Секој да се пронајде во одредена група.</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lang w:val="mk-MK"/>
              </w:rPr>
            </w:pPr>
            <w:r w:rsidRPr="007D7504">
              <w:rPr>
                <w:rFonts w:ascii="Arial" w:hAnsi="Arial" w:cs="Arial"/>
                <w:b/>
                <w:sz w:val="22"/>
                <w:szCs w:val="22"/>
              </w:rPr>
              <w:t>IV</w:t>
            </w:r>
          </w:p>
        </w:tc>
        <w:tc>
          <w:tcPr>
            <w:tcW w:w="4687" w:type="dxa"/>
          </w:tcPr>
          <w:p w:rsidR="007D7504" w:rsidRPr="007D7504" w:rsidRDefault="007D7504" w:rsidP="00944A32">
            <w:pPr>
              <w:jc w:val="center"/>
              <w:rPr>
                <w:rFonts w:ascii="Arial" w:hAnsi="Arial" w:cs="Arial"/>
                <w:lang w:val="mk-MK"/>
              </w:rPr>
            </w:pPr>
            <w:r w:rsidRPr="007D7504">
              <w:rPr>
                <w:rFonts w:ascii="Arial" w:hAnsi="Arial" w:cs="Arial"/>
                <w:sz w:val="22"/>
                <w:szCs w:val="22"/>
                <w:lang w:val="mk-MK"/>
              </w:rPr>
              <w:t>Одговорнинаставници,ученици,ученици од УЗ,стручна служба,стручен соработник,деца со ПОП.</w:t>
            </w:r>
          </w:p>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Одговорнинаставници,ученици,ученици од УЗ,стручна служба.</w:t>
            </w:r>
          </w:p>
        </w:tc>
      </w:tr>
      <w:tr w:rsidR="007D7504" w:rsidRPr="007D7504" w:rsidTr="00944A32">
        <w:tc>
          <w:tcPr>
            <w:tcW w:w="4786" w:type="dxa"/>
          </w:tcPr>
          <w:p w:rsidR="007D7504" w:rsidRPr="007D7504" w:rsidRDefault="007D7504" w:rsidP="00944A32">
            <w:pPr>
              <w:snapToGrid w:val="0"/>
              <w:jc w:val="center"/>
              <w:rPr>
                <w:rFonts w:ascii="Arial" w:hAnsi="Arial" w:cs="Arial"/>
                <w:b/>
                <w:color w:val="C0504D"/>
                <w:lang w:val="mk-MK"/>
              </w:rPr>
            </w:pPr>
            <w:r w:rsidRPr="007D7504">
              <w:rPr>
                <w:rFonts w:ascii="Arial" w:hAnsi="Arial" w:cs="Arial"/>
                <w:b/>
                <w:color w:val="C0504D"/>
                <w:sz w:val="22"/>
                <w:szCs w:val="22"/>
                <w:lang w:val="en-US"/>
              </w:rPr>
              <w:t>VIII.</w:t>
            </w:r>
            <w:r w:rsidRPr="007D7504">
              <w:rPr>
                <w:rFonts w:ascii="Arial" w:hAnsi="Arial" w:cs="Arial"/>
                <w:b/>
                <w:color w:val="C0504D"/>
                <w:sz w:val="22"/>
                <w:szCs w:val="22"/>
                <w:lang w:val="mk-MK"/>
              </w:rPr>
              <w:t>Работилница</w:t>
            </w:r>
          </w:p>
          <w:p w:rsidR="007D7504" w:rsidRPr="007D7504" w:rsidRDefault="007D7504" w:rsidP="00944A32">
            <w:pPr>
              <w:rPr>
                <w:rFonts w:ascii="Arial" w:hAnsi="Arial" w:cs="Arial"/>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8.1,,Моето образование,моја иднина,,</w:t>
            </w: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8.2,,Интеркултурно образование,,</w:t>
            </w:r>
          </w:p>
        </w:tc>
        <w:tc>
          <w:tcPr>
            <w:tcW w:w="4040"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Свои ставови,размислувања, идеи за образованието и иднината, МИО-активност.</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b/>
              </w:rPr>
            </w:pPr>
            <w:r w:rsidRPr="007D7504">
              <w:rPr>
                <w:rFonts w:ascii="Arial" w:hAnsi="Arial" w:cs="Arial"/>
                <w:b/>
                <w:sz w:val="22"/>
                <w:szCs w:val="22"/>
              </w:rPr>
              <w:t>V</w:t>
            </w:r>
          </w:p>
          <w:p w:rsidR="007D7504" w:rsidRPr="007D7504" w:rsidRDefault="007D7504" w:rsidP="00944A32">
            <w:pPr>
              <w:jc w:val="center"/>
              <w:rPr>
                <w:rFonts w:ascii="Arial" w:hAnsi="Arial" w:cs="Arial"/>
                <w:lang w:val="mk-MK"/>
              </w:rPr>
            </w:pPr>
          </w:p>
        </w:tc>
        <w:tc>
          <w:tcPr>
            <w:tcW w:w="4687" w:type="dxa"/>
          </w:tcPr>
          <w:p w:rsidR="007D7504" w:rsidRPr="007D7504" w:rsidRDefault="007D7504" w:rsidP="00944A32">
            <w:pPr>
              <w:jc w:val="center"/>
              <w:rPr>
                <w:rFonts w:ascii="Arial" w:hAnsi="Arial" w:cs="Arial"/>
                <w:lang w:val="mk-MK"/>
              </w:rPr>
            </w:pPr>
            <w:r w:rsidRPr="007D7504">
              <w:rPr>
                <w:rFonts w:ascii="Arial" w:hAnsi="Arial" w:cs="Arial"/>
                <w:sz w:val="22"/>
                <w:szCs w:val="22"/>
                <w:lang w:val="mk-MK"/>
              </w:rPr>
              <w:t>Директор,одговорни наставници,ученици</w:t>
            </w:r>
          </w:p>
          <w:p w:rsidR="007D7504" w:rsidRPr="007D7504" w:rsidRDefault="007D7504" w:rsidP="00944A32">
            <w:pPr>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Одговорни наставници,стручна</w:t>
            </w: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служба,ученици.</w:t>
            </w:r>
          </w:p>
        </w:tc>
      </w:tr>
      <w:tr w:rsidR="007D7504" w:rsidRPr="007D7504" w:rsidTr="00944A32">
        <w:tc>
          <w:tcPr>
            <w:tcW w:w="4786" w:type="dxa"/>
          </w:tcPr>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r w:rsidRPr="007D7504">
              <w:rPr>
                <w:rFonts w:ascii="Arial" w:hAnsi="Arial" w:cs="Arial"/>
                <w:b/>
                <w:sz w:val="22"/>
                <w:szCs w:val="22"/>
                <w:lang w:val="mk-MK"/>
              </w:rPr>
              <w:t>Извештај за работа на УП</w:t>
            </w:r>
          </w:p>
          <w:p w:rsidR="007D7504" w:rsidRPr="007D7504" w:rsidRDefault="007D7504" w:rsidP="00944A32">
            <w:pPr>
              <w:rPr>
                <w:rFonts w:ascii="Arial" w:hAnsi="Arial" w:cs="Arial"/>
                <w:lang w:val="mk-MK"/>
              </w:rPr>
            </w:pPr>
          </w:p>
        </w:tc>
        <w:tc>
          <w:tcPr>
            <w:tcW w:w="4040" w:type="dxa"/>
          </w:tcPr>
          <w:p w:rsidR="007D7504" w:rsidRPr="007D7504" w:rsidRDefault="007D7504" w:rsidP="00944A32">
            <w:pPr>
              <w:jc w:val="center"/>
              <w:rPr>
                <w:rFonts w:ascii="Arial" w:hAnsi="Arial" w:cs="Arial"/>
                <w:lang w:val="mk-MK"/>
              </w:rPr>
            </w:pP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Донесување на свои ставови и закучоци за работа на УП.</w:t>
            </w:r>
          </w:p>
        </w:tc>
        <w:tc>
          <w:tcPr>
            <w:tcW w:w="1041" w:type="dxa"/>
          </w:tcPr>
          <w:p w:rsidR="007D7504" w:rsidRPr="007D7504" w:rsidRDefault="007D7504" w:rsidP="00944A32">
            <w:pPr>
              <w:jc w:val="center"/>
              <w:rPr>
                <w:rFonts w:ascii="Arial" w:hAnsi="Arial" w:cs="Arial"/>
                <w:b/>
                <w:lang w:val="mk-MK"/>
              </w:rPr>
            </w:pPr>
          </w:p>
          <w:p w:rsidR="007D7504" w:rsidRPr="007D7504" w:rsidRDefault="007D7504" w:rsidP="00944A32">
            <w:pPr>
              <w:jc w:val="center"/>
              <w:rPr>
                <w:rFonts w:ascii="Arial" w:hAnsi="Arial" w:cs="Arial"/>
                <w:lang w:val="mk-MK"/>
              </w:rPr>
            </w:pPr>
            <w:r w:rsidRPr="007D7504">
              <w:rPr>
                <w:rFonts w:ascii="Arial" w:hAnsi="Arial" w:cs="Arial"/>
                <w:b/>
                <w:sz w:val="22"/>
                <w:szCs w:val="22"/>
              </w:rPr>
              <w:t>VI</w:t>
            </w:r>
          </w:p>
        </w:tc>
        <w:tc>
          <w:tcPr>
            <w:tcW w:w="4687" w:type="dxa"/>
          </w:tcPr>
          <w:p w:rsidR="007D7504" w:rsidRPr="007D7504" w:rsidRDefault="007D7504" w:rsidP="00944A32">
            <w:pPr>
              <w:snapToGrid w:val="0"/>
              <w:jc w:val="center"/>
              <w:rPr>
                <w:rFonts w:ascii="Arial" w:hAnsi="Arial" w:cs="Arial"/>
                <w:lang w:val="mk-MK"/>
              </w:rPr>
            </w:pPr>
          </w:p>
          <w:p w:rsidR="007D7504" w:rsidRPr="007D7504" w:rsidRDefault="007D7504" w:rsidP="00944A32">
            <w:pPr>
              <w:snapToGrid w:val="0"/>
              <w:jc w:val="center"/>
              <w:rPr>
                <w:rFonts w:ascii="Arial" w:hAnsi="Arial" w:cs="Arial"/>
                <w:lang w:val="mk-MK"/>
              </w:rPr>
            </w:pPr>
            <w:r w:rsidRPr="007D7504">
              <w:rPr>
                <w:rFonts w:ascii="Arial" w:hAnsi="Arial" w:cs="Arial"/>
                <w:sz w:val="22"/>
                <w:szCs w:val="22"/>
                <w:lang w:val="mk-MK"/>
              </w:rPr>
              <w:t>Одговорни наставници,стручна</w:t>
            </w:r>
          </w:p>
          <w:p w:rsidR="007D7504" w:rsidRPr="007D7504" w:rsidRDefault="007D7504" w:rsidP="00944A32">
            <w:pPr>
              <w:jc w:val="center"/>
              <w:rPr>
                <w:rFonts w:ascii="Arial" w:hAnsi="Arial" w:cs="Arial"/>
                <w:lang w:val="mk-MK"/>
              </w:rPr>
            </w:pPr>
            <w:r w:rsidRPr="007D7504">
              <w:rPr>
                <w:rFonts w:ascii="Arial" w:hAnsi="Arial" w:cs="Arial"/>
                <w:sz w:val="22"/>
                <w:szCs w:val="22"/>
                <w:lang w:val="mk-MK"/>
              </w:rPr>
              <w:t>служба,ученици.</w:t>
            </w:r>
          </w:p>
        </w:tc>
      </w:tr>
    </w:tbl>
    <w:p w:rsidR="007D7504" w:rsidRPr="007D7504" w:rsidRDefault="007D7504" w:rsidP="007D7504">
      <w:pPr>
        <w:rPr>
          <w:rFonts w:ascii="Arial" w:hAnsi="Arial" w:cs="Arial"/>
          <w:b/>
          <w:sz w:val="22"/>
          <w:szCs w:val="22"/>
          <w:lang w:val="mk-MK"/>
        </w:rPr>
      </w:pPr>
      <w:r w:rsidRPr="007D7504">
        <w:rPr>
          <w:rFonts w:ascii="Arial" w:hAnsi="Arial" w:cs="Arial"/>
          <w:b/>
          <w:sz w:val="22"/>
          <w:szCs w:val="22"/>
          <w:lang w:val="mk-MK"/>
        </w:rPr>
        <w:t>Во зависност од потребите на училиштето Годишната програма на Ученичкиот парламент може да претрпи измени.</w:t>
      </w:r>
    </w:p>
    <w:p w:rsidR="007D7504" w:rsidRPr="007D7504" w:rsidRDefault="007D7504" w:rsidP="007D7504">
      <w:pPr>
        <w:rPr>
          <w:rFonts w:ascii="Arial" w:hAnsi="Arial" w:cs="Arial"/>
          <w:b/>
          <w:sz w:val="22"/>
          <w:szCs w:val="22"/>
          <w:lang w:val="mk-MK"/>
        </w:rPr>
      </w:pPr>
      <w:r w:rsidRPr="007D7504">
        <w:rPr>
          <w:rFonts w:ascii="Arial" w:hAnsi="Arial" w:cs="Arial"/>
          <w:b/>
          <w:sz w:val="22"/>
          <w:szCs w:val="22"/>
          <w:lang w:val="mk-MK"/>
        </w:rPr>
        <w:t xml:space="preserve">Во работлниците може да се вклучат и други наставници се со цел поефикасна работа на УП. </w:t>
      </w:r>
    </w:p>
    <w:p w:rsidR="007D7504" w:rsidRPr="007D7504" w:rsidRDefault="007D7504" w:rsidP="007D7504">
      <w:pPr>
        <w:rPr>
          <w:rFonts w:ascii="Arial" w:hAnsi="Arial" w:cs="Arial"/>
          <w:sz w:val="22"/>
          <w:szCs w:val="22"/>
          <w:lang w:val="mk-MK"/>
        </w:rPr>
      </w:pPr>
    </w:p>
    <w:p w:rsidR="007D7504" w:rsidRPr="007D7504" w:rsidRDefault="007D7504" w:rsidP="007D7504">
      <w:pPr>
        <w:rPr>
          <w:rFonts w:ascii="Arial" w:hAnsi="Arial" w:cs="Arial"/>
          <w:b/>
          <w:sz w:val="22"/>
          <w:szCs w:val="22"/>
          <w:lang w:val="mk-MK"/>
        </w:rPr>
      </w:pPr>
      <w:r w:rsidRPr="007D7504">
        <w:rPr>
          <w:rFonts w:ascii="Arial" w:hAnsi="Arial" w:cs="Arial"/>
          <w:b/>
          <w:sz w:val="22"/>
          <w:szCs w:val="22"/>
          <w:lang w:val="mk-MK"/>
        </w:rPr>
        <w:t>Одговорни наставници</w:t>
      </w:r>
      <w:r w:rsidRPr="007D7504">
        <w:rPr>
          <w:rFonts w:ascii="Arial" w:hAnsi="Arial" w:cs="Arial"/>
          <w:b/>
          <w:sz w:val="22"/>
          <w:szCs w:val="22"/>
          <w:lang w:val="en-US"/>
        </w:rPr>
        <w:t>:</w:t>
      </w:r>
      <w:r w:rsidRPr="007D7504">
        <w:rPr>
          <w:rFonts w:ascii="Arial" w:hAnsi="Arial" w:cs="Arial"/>
          <w:sz w:val="22"/>
          <w:szCs w:val="22"/>
          <w:lang w:val="mk-MK"/>
        </w:rPr>
        <w:t xml:space="preserve"> 1.Павлинка Костадинова</w:t>
      </w:r>
      <w:r w:rsidRPr="007D7504">
        <w:rPr>
          <w:rFonts w:ascii="Arial" w:hAnsi="Arial" w:cs="Arial"/>
          <w:b/>
          <w:sz w:val="22"/>
          <w:szCs w:val="22"/>
          <w:lang w:val="mk-MK"/>
        </w:rPr>
        <w:t>,</w:t>
      </w:r>
      <w:r w:rsidRPr="007D7504">
        <w:rPr>
          <w:rFonts w:ascii="Arial" w:hAnsi="Arial" w:cs="Arial"/>
          <w:sz w:val="22"/>
          <w:szCs w:val="22"/>
          <w:lang w:val="mk-MK"/>
        </w:rPr>
        <w:t xml:space="preserve"> 2.Ангел Атанасов</w:t>
      </w:r>
    </w:p>
    <w:p w:rsidR="007D7504" w:rsidRPr="007D7504" w:rsidRDefault="007D7504" w:rsidP="007D7504">
      <w:pPr>
        <w:jc w:val="center"/>
        <w:rPr>
          <w:rFonts w:ascii="Arial" w:hAnsi="Arial" w:cs="Arial"/>
          <w:b/>
          <w:sz w:val="28"/>
          <w:szCs w:val="28"/>
          <w:lang w:val="mk-MK"/>
        </w:rPr>
      </w:pPr>
      <w:r w:rsidRPr="007D7504">
        <w:rPr>
          <w:rFonts w:ascii="Arial" w:hAnsi="Arial" w:cs="Arial"/>
          <w:b/>
          <w:sz w:val="28"/>
          <w:szCs w:val="28"/>
          <w:lang w:val="mk-MK"/>
        </w:rPr>
        <w:lastRenderedPageBreak/>
        <w:t>Годишна програма за работа на Детската организација во учебната 2020/2021 год.</w:t>
      </w:r>
      <w:r w:rsidRPr="007D7504">
        <w:rPr>
          <w:rFonts w:ascii="Arial" w:hAnsi="Arial" w:cs="Arial"/>
          <w:lang w:val="ru-RU"/>
        </w:rPr>
        <w:t xml:space="preserve">     </w:t>
      </w:r>
    </w:p>
    <w:p w:rsidR="007D7504" w:rsidRPr="007D7504" w:rsidRDefault="007D7504" w:rsidP="007D7504">
      <w:pPr>
        <w:rPr>
          <w:rFonts w:ascii="Arial" w:hAnsi="Arial" w:cs="Arial"/>
          <w:lang w:val="ru-RU"/>
        </w:rPr>
      </w:pPr>
    </w:p>
    <w:p w:rsidR="007D7504" w:rsidRPr="007D7504" w:rsidRDefault="007D7504" w:rsidP="007D7504">
      <w:pPr>
        <w:rPr>
          <w:rFonts w:ascii="Arial" w:hAnsi="Arial" w:cs="Arial"/>
          <w:lang w:val="ru-RU"/>
        </w:rPr>
      </w:pPr>
    </w:p>
    <w:p w:rsidR="007D7504" w:rsidRPr="007D7504" w:rsidRDefault="007D7504" w:rsidP="007D7504">
      <w:pPr>
        <w:jc w:val="center"/>
        <w:rPr>
          <w:rFonts w:ascii="Arial" w:hAnsi="Arial" w:cs="Arial"/>
          <w:b/>
          <w:lang w:val="ru-RU"/>
        </w:rPr>
      </w:pPr>
      <w:r w:rsidRPr="007D7504">
        <w:rPr>
          <w:rFonts w:ascii="Arial" w:hAnsi="Arial" w:cs="Arial"/>
          <w:b/>
          <w:lang w:val="ru-RU"/>
        </w:rPr>
        <w:t>Одговорни наставници:  Роза Кујунџиева, Милена Соколова, Весна Хаџи-Мустафова, Маре Петрова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0"/>
        <w:gridCol w:w="4110"/>
        <w:gridCol w:w="1330"/>
        <w:gridCol w:w="3855"/>
      </w:tblGrid>
      <w:tr w:rsidR="007D7504" w:rsidRPr="007D7504" w:rsidTr="00944A32">
        <w:trPr>
          <w:jc w:val="center"/>
        </w:trPr>
        <w:tc>
          <w:tcPr>
            <w:tcW w:w="4690" w:type="dxa"/>
            <w:shd w:val="clear" w:color="auto" w:fill="C00000"/>
          </w:tcPr>
          <w:p w:rsidR="007D7504" w:rsidRPr="007D7504" w:rsidRDefault="007D7504" w:rsidP="00944A32">
            <w:pPr>
              <w:snapToGrid w:val="0"/>
              <w:jc w:val="center"/>
              <w:rPr>
                <w:rFonts w:ascii="Arial" w:hAnsi="Arial" w:cs="Arial"/>
                <w:b/>
              </w:rPr>
            </w:pPr>
            <w:r w:rsidRPr="007D7504">
              <w:rPr>
                <w:rFonts w:ascii="Arial" w:hAnsi="Arial" w:cs="Arial"/>
                <w:b/>
              </w:rPr>
              <w:t>Содржини</w:t>
            </w:r>
          </w:p>
        </w:tc>
        <w:tc>
          <w:tcPr>
            <w:tcW w:w="4110" w:type="dxa"/>
            <w:shd w:val="clear" w:color="auto" w:fill="C00000"/>
          </w:tcPr>
          <w:p w:rsidR="007D7504" w:rsidRPr="007D7504" w:rsidRDefault="007D7504" w:rsidP="00944A32">
            <w:pPr>
              <w:snapToGrid w:val="0"/>
              <w:jc w:val="center"/>
              <w:rPr>
                <w:rFonts w:ascii="Arial" w:hAnsi="Arial" w:cs="Arial"/>
                <w:b/>
              </w:rPr>
            </w:pPr>
            <w:r w:rsidRPr="007D7504">
              <w:rPr>
                <w:rFonts w:ascii="Arial" w:hAnsi="Arial" w:cs="Arial"/>
                <w:b/>
              </w:rPr>
              <w:t>Цели</w:t>
            </w:r>
          </w:p>
        </w:tc>
        <w:tc>
          <w:tcPr>
            <w:tcW w:w="1330" w:type="dxa"/>
            <w:shd w:val="clear" w:color="auto" w:fill="C00000"/>
          </w:tcPr>
          <w:p w:rsidR="007D7504" w:rsidRPr="007D7504" w:rsidRDefault="007D7504" w:rsidP="00944A32">
            <w:pPr>
              <w:snapToGrid w:val="0"/>
              <w:jc w:val="center"/>
              <w:rPr>
                <w:rFonts w:ascii="Arial" w:hAnsi="Arial" w:cs="Arial"/>
                <w:b/>
              </w:rPr>
            </w:pPr>
            <w:r w:rsidRPr="007D7504">
              <w:rPr>
                <w:rFonts w:ascii="Arial" w:hAnsi="Arial" w:cs="Arial"/>
                <w:b/>
              </w:rPr>
              <w:t>Месец</w:t>
            </w:r>
          </w:p>
        </w:tc>
        <w:tc>
          <w:tcPr>
            <w:tcW w:w="3855" w:type="dxa"/>
            <w:shd w:val="clear" w:color="auto" w:fill="C00000"/>
          </w:tcPr>
          <w:p w:rsidR="007D7504" w:rsidRPr="007D7504" w:rsidRDefault="007D7504" w:rsidP="00944A32">
            <w:pPr>
              <w:snapToGrid w:val="0"/>
              <w:jc w:val="center"/>
              <w:rPr>
                <w:rFonts w:ascii="Arial" w:hAnsi="Arial" w:cs="Arial"/>
                <w:b/>
              </w:rPr>
            </w:pPr>
            <w:r w:rsidRPr="007D7504">
              <w:rPr>
                <w:rFonts w:ascii="Arial" w:hAnsi="Arial" w:cs="Arial"/>
                <w:b/>
              </w:rPr>
              <w:t>Носител на активност</w:t>
            </w:r>
          </w:p>
        </w:tc>
      </w:tr>
      <w:tr w:rsidR="007D7504" w:rsidRPr="007D7504" w:rsidTr="00944A32">
        <w:trPr>
          <w:cantSplit/>
          <w:trHeight w:hRule="exact" w:val="496"/>
          <w:jc w:val="center"/>
        </w:trPr>
        <w:tc>
          <w:tcPr>
            <w:tcW w:w="4690" w:type="dxa"/>
            <w:vMerge w:val="restart"/>
          </w:tcPr>
          <w:p w:rsidR="007D7504" w:rsidRPr="007D7504" w:rsidRDefault="007D7504" w:rsidP="00944A32">
            <w:pPr>
              <w:snapToGrid w:val="0"/>
              <w:rPr>
                <w:rFonts w:ascii="Arial" w:hAnsi="Arial" w:cs="Arial"/>
              </w:rPr>
            </w:pPr>
            <w:r w:rsidRPr="007D7504">
              <w:rPr>
                <w:rFonts w:ascii="Arial" w:hAnsi="Arial" w:cs="Arial"/>
              </w:rPr>
              <w:t>Свечен прием на првачиња</w:t>
            </w:r>
          </w:p>
        </w:tc>
        <w:tc>
          <w:tcPr>
            <w:tcW w:w="4110"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Прием на првачињата во училиштето</w:t>
            </w:r>
          </w:p>
        </w:tc>
        <w:tc>
          <w:tcPr>
            <w:tcW w:w="1330" w:type="dxa"/>
            <w:vMerge w:val="restart"/>
            <w:vAlign w:val="center"/>
          </w:tcPr>
          <w:p w:rsidR="007D7504" w:rsidRPr="007D7504" w:rsidRDefault="007D7504" w:rsidP="00944A32">
            <w:pPr>
              <w:snapToGrid w:val="0"/>
              <w:jc w:val="center"/>
              <w:rPr>
                <w:rFonts w:ascii="Arial" w:hAnsi="Arial" w:cs="Arial"/>
                <w:b/>
              </w:rPr>
            </w:pPr>
            <w:r w:rsidRPr="007D7504">
              <w:rPr>
                <w:rFonts w:ascii="Arial" w:hAnsi="Arial" w:cs="Arial"/>
                <w:b/>
              </w:rPr>
              <w:t>IX</w:t>
            </w:r>
          </w:p>
        </w:tc>
        <w:tc>
          <w:tcPr>
            <w:tcW w:w="3855" w:type="dxa"/>
          </w:tcPr>
          <w:p w:rsidR="007D7504" w:rsidRPr="007D7504" w:rsidRDefault="007D7504" w:rsidP="00944A32">
            <w:pPr>
              <w:snapToGrid w:val="0"/>
              <w:rPr>
                <w:rFonts w:ascii="Arial" w:hAnsi="Arial" w:cs="Arial"/>
              </w:rPr>
            </w:pPr>
            <w:r w:rsidRPr="007D7504">
              <w:rPr>
                <w:rFonts w:ascii="Arial" w:hAnsi="Arial" w:cs="Arial"/>
              </w:rPr>
              <w:t>ДО</w:t>
            </w:r>
          </w:p>
        </w:tc>
      </w:tr>
      <w:tr w:rsidR="007D7504" w:rsidRPr="007D7504" w:rsidTr="00944A32">
        <w:trPr>
          <w:cantSplit/>
          <w:trHeight w:hRule="exact" w:val="317"/>
          <w:jc w:val="center"/>
        </w:trPr>
        <w:tc>
          <w:tcPr>
            <w:tcW w:w="4690" w:type="dxa"/>
            <w:vMerge/>
          </w:tcPr>
          <w:p w:rsidR="007D7504" w:rsidRPr="007D7504" w:rsidRDefault="007D7504" w:rsidP="00944A32">
            <w:pPr>
              <w:snapToGrid w:val="0"/>
              <w:rPr>
                <w:rFonts w:ascii="Arial" w:hAnsi="Arial" w:cs="Arial"/>
              </w:rPr>
            </w:pPr>
          </w:p>
        </w:tc>
        <w:tc>
          <w:tcPr>
            <w:tcW w:w="4110" w:type="dxa"/>
            <w:vMerge/>
          </w:tcPr>
          <w:p w:rsidR="007D7504" w:rsidRPr="007D7504" w:rsidRDefault="007D7504" w:rsidP="00944A32">
            <w:pPr>
              <w:snapToGrid w:val="0"/>
              <w:rPr>
                <w:rFonts w:ascii="Arial" w:hAnsi="Arial" w:cs="Arial"/>
              </w:rPr>
            </w:pPr>
          </w:p>
        </w:tc>
        <w:tc>
          <w:tcPr>
            <w:tcW w:w="1330" w:type="dxa"/>
            <w:vMerge/>
          </w:tcPr>
          <w:p w:rsidR="007D7504" w:rsidRPr="007D7504" w:rsidRDefault="007D7504" w:rsidP="00944A32">
            <w:pPr>
              <w:snapToGrid w:val="0"/>
              <w:jc w:val="center"/>
              <w:rPr>
                <w:rFonts w:ascii="Arial" w:hAnsi="Arial" w:cs="Arial"/>
              </w:rPr>
            </w:pPr>
          </w:p>
        </w:tc>
        <w:tc>
          <w:tcPr>
            <w:tcW w:w="3855"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Одделенските наставници со поддршка од наставници по историја</w:t>
            </w:r>
          </w:p>
        </w:tc>
      </w:tr>
      <w:tr w:rsidR="007D7504" w:rsidRPr="007D7504" w:rsidTr="00944A32">
        <w:trPr>
          <w:cantSplit/>
          <w:trHeight w:hRule="exact" w:val="803"/>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8ми Септември – Ден на независноста</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Развивање на патриотски чувства кај учениците кон татковината</w:t>
            </w:r>
          </w:p>
        </w:tc>
        <w:tc>
          <w:tcPr>
            <w:tcW w:w="1330" w:type="dxa"/>
            <w:vMerge/>
          </w:tcPr>
          <w:p w:rsidR="007D7504" w:rsidRPr="007D7504" w:rsidRDefault="007D7504" w:rsidP="00944A32">
            <w:pPr>
              <w:snapToGrid w:val="0"/>
              <w:jc w:val="center"/>
              <w:rPr>
                <w:rFonts w:ascii="Arial" w:hAnsi="Arial" w:cs="Arial"/>
                <w:lang w:val="ru-RU"/>
              </w:rPr>
            </w:pPr>
          </w:p>
        </w:tc>
        <w:tc>
          <w:tcPr>
            <w:tcW w:w="3855" w:type="dxa"/>
            <w:vMerge/>
          </w:tcPr>
          <w:p w:rsidR="007D7504" w:rsidRPr="007D7504" w:rsidRDefault="007D7504" w:rsidP="00944A32">
            <w:pPr>
              <w:snapToGrid w:val="0"/>
              <w:rPr>
                <w:rFonts w:ascii="Arial" w:hAnsi="Arial" w:cs="Arial"/>
                <w:lang w:val="ru-RU"/>
              </w:rPr>
            </w:pPr>
          </w:p>
        </w:tc>
      </w:tr>
      <w:tr w:rsidR="007D7504" w:rsidRPr="007D7504" w:rsidTr="00944A32">
        <w:trPr>
          <w:cantSplit/>
          <w:trHeight w:hRule="exact" w:val="803"/>
          <w:jc w:val="center"/>
        </w:trPr>
        <w:tc>
          <w:tcPr>
            <w:tcW w:w="4690" w:type="dxa"/>
            <w:vMerge w:val="restart"/>
          </w:tcPr>
          <w:p w:rsidR="007D7504" w:rsidRPr="007D7504" w:rsidRDefault="007D7504" w:rsidP="00944A32">
            <w:pPr>
              <w:snapToGrid w:val="0"/>
              <w:rPr>
                <w:rFonts w:ascii="Arial" w:hAnsi="Arial" w:cs="Arial"/>
              </w:rPr>
            </w:pPr>
            <w:r w:rsidRPr="007D7504">
              <w:rPr>
                <w:rFonts w:ascii="Arial" w:hAnsi="Arial" w:cs="Arial"/>
              </w:rPr>
              <w:t>Детска Организација</w:t>
            </w:r>
          </w:p>
          <w:p w:rsidR="007D7504" w:rsidRPr="007D7504" w:rsidRDefault="007D7504" w:rsidP="00944A32">
            <w:pPr>
              <w:rPr>
                <w:rFonts w:ascii="Arial" w:hAnsi="Arial" w:cs="Arial"/>
              </w:rPr>
            </w:pPr>
            <w:r w:rsidRPr="007D7504">
              <w:rPr>
                <w:rFonts w:ascii="Arial" w:hAnsi="Arial" w:cs="Arial"/>
              </w:rPr>
              <w:t>-Формирање</w:t>
            </w:r>
          </w:p>
        </w:tc>
        <w:tc>
          <w:tcPr>
            <w:tcW w:w="4110"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Запознавање на учениците со целите на Детската Организација</w:t>
            </w:r>
          </w:p>
        </w:tc>
        <w:tc>
          <w:tcPr>
            <w:tcW w:w="1330" w:type="dxa"/>
            <w:vMerge/>
          </w:tcPr>
          <w:p w:rsidR="007D7504" w:rsidRPr="007D7504" w:rsidRDefault="007D7504" w:rsidP="00944A32">
            <w:pPr>
              <w:snapToGrid w:val="0"/>
              <w:jc w:val="center"/>
              <w:rPr>
                <w:rFonts w:ascii="Arial" w:hAnsi="Arial" w:cs="Arial"/>
                <w:lang w:val="ru-RU"/>
              </w:rPr>
            </w:pPr>
          </w:p>
        </w:tc>
        <w:tc>
          <w:tcPr>
            <w:tcW w:w="3855" w:type="dxa"/>
          </w:tcPr>
          <w:p w:rsidR="007D7504" w:rsidRPr="007D7504" w:rsidRDefault="007D7504" w:rsidP="00944A32">
            <w:pPr>
              <w:snapToGrid w:val="0"/>
              <w:rPr>
                <w:rFonts w:ascii="Arial" w:hAnsi="Arial" w:cs="Arial"/>
              </w:rPr>
            </w:pPr>
            <w:r w:rsidRPr="007D7504">
              <w:rPr>
                <w:rFonts w:ascii="Arial" w:hAnsi="Arial" w:cs="Arial"/>
              </w:rPr>
              <w:t>Претставници од одделенијата</w:t>
            </w:r>
          </w:p>
        </w:tc>
      </w:tr>
      <w:tr w:rsidR="007D7504" w:rsidRPr="007D7504" w:rsidTr="00944A32">
        <w:trPr>
          <w:cantSplit/>
          <w:trHeight w:hRule="exact" w:val="200"/>
          <w:jc w:val="center"/>
        </w:trPr>
        <w:tc>
          <w:tcPr>
            <w:tcW w:w="4690" w:type="dxa"/>
            <w:vMerge/>
          </w:tcPr>
          <w:p w:rsidR="007D7504" w:rsidRPr="007D7504" w:rsidRDefault="007D7504" w:rsidP="00944A32">
            <w:pPr>
              <w:snapToGrid w:val="0"/>
              <w:rPr>
                <w:rFonts w:ascii="Arial" w:hAnsi="Arial" w:cs="Arial"/>
              </w:rPr>
            </w:pPr>
          </w:p>
        </w:tc>
        <w:tc>
          <w:tcPr>
            <w:tcW w:w="4110" w:type="dxa"/>
            <w:vMerge/>
          </w:tcPr>
          <w:p w:rsidR="007D7504" w:rsidRPr="007D7504" w:rsidRDefault="007D7504" w:rsidP="00944A32">
            <w:pPr>
              <w:snapToGrid w:val="0"/>
              <w:rPr>
                <w:rFonts w:ascii="Arial" w:hAnsi="Arial" w:cs="Arial"/>
              </w:rPr>
            </w:pPr>
          </w:p>
        </w:tc>
        <w:tc>
          <w:tcPr>
            <w:tcW w:w="1330" w:type="dxa"/>
            <w:vMerge/>
          </w:tcPr>
          <w:p w:rsidR="007D7504" w:rsidRPr="007D7504" w:rsidRDefault="007D7504" w:rsidP="00944A32">
            <w:pPr>
              <w:snapToGrid w:val="0"/>
              <w:jc w:val="center"/>
              <w:rPr>
                <w:rFonts w:ascii="Arial" w:hAnsi="Arial" w:cs="Arial"/>
              </w:rPr>
            </w:pPr>
          </w:p>
        </w:tc>
        <w:tc>
          <w:tcPr>
            <w:tcW w:w="3855" w:type="dxa"/>
            <w:vMerge w:val="restart"/>
          </w:tcPr>
          <w:p w:rsidR="007D7504" w:rsidRPr="007D7504" w:rsidRDefault="007D7504" w:rsidP="00944A32">
            <w:pPr>
              <w:snapToGrid w:val="0"/>
              <w:rPr>
                <w:rFonts w:ascii="Arial" w:hAnsi="Arial" w:cs="Arial"/>
              </w:rPr>
            </w:pPr>
            <w:r w:rsidRPr="007D7504">
              <w:rPr>
                <w:rFonts w:ascii="Arial" w:hAnsi="Arial" w:cs="Arial"/>
              </w:rPr>
              <w:t>Одговорни наставници</w:t>
            </w:r>
          </w:p>
        </w:tc>
      </w:tr>
      <w:tr w:rsidR="007D7504" w:rsidRPr="007D7504" w:rsidTr="00944A32">
        <w:trPr>
          <w:cantSplit/>
          <w:trHeight w:hRule="exact" w:val="803"/>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Свечен прием на првачиња во Детската Организација</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 xml:space="preserve">Добредојде на најмалите членови во Детската Организација </w:t>
            </w:r>
          </w:p>
        </w:tc>
        <w:tc>
          <w:tcPr>
            <w:tcW w:w="1330" w:type="dxa"/>
            <w:vMerge/>
          </w:tcPr>
          <w:p w:rsidR="007D7504" w:rsidRPr="007D7504" w:rsidRDefault="007D7504" w:rsidP="00944A32">
            <w:pPr>
              <w:snapToGrid w:val="0"/>
              <w:jc w:val="center"/>
              <w:rPr>
                <w:rFonts w:ascii="Arial" w:hAnsi="Arial" w:cs="Arial"/>
                <w:lang w:val="ru-RU"/>
              </w:rPr>
            </w:pPr>
          </w:p>
        </w:tc>
        <w:tc>
          <w:tcPr>
            <w:tcW w:w="3855" w:type="dxa"/>
            <w:vMerge/>
          </w:tcPr>
          <w:p w:rsidR="007D7504" w:rsidRPr="007D7504" w:rsidRDefault="007D7504" w:rsidP="00944A32">
            <w:pPr>
              <w:snapToGrid w:val="0"/>
              <w:rPr>
                <w:rFonts w:ascii="Arial" w:hAnsi="Arial" w:cs="Arial"/>
                <w:lang w:val="ru-RU"/>
              </w:rPr>
            </w:pPr>
          </w:p>
        </w:tc>
      </w:tr>
      <w:tr w:rsidR="007D7504" w:rsidRPr="007D7504" w:rsidTr="00944A32">
        <w:trPr>
          <w:cantSplit/>
          <w:trHeight w:hRule="exact" w:val="1130"/>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11Октомври – Ден на македонското народно востание</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Градење почит и благодарност кон нашите предци кои ни подарија држава</w:t>
            </w:r>
          </w:p>
        </w:tc>
        <w:tc>
          <w:tcPr>
            <w:tcW w:w="1330" w:type="dxa"/>
            <w:vMerge w:val="restart"/>
            <w:vAlign w:val="center"/>
          </w:tcPr>
          <w:p w:rsidR="007D7504" w:rsidRPr="007D7504" w:rsidRDefault="007D7504" w:rsidP="00944A32">
            <w:pPr>
              <w:snapToGrid w:val="0"/>
              <w:jc w:val="center"/>
              <w:rPr>
                <w:rFonts w:ascii="Arial" w:hAnsi="Arial" w:cs="Arial"/>
                <w:b/>
              </w:rPr>
            </w:pPr>
            <w:r w:rsidRPr="007D7504">
              <w:rPr>
                <w:rFonts w:ascii="Arial" w:hAnsi="Arial" w:cs="Arial"/>
                <w:b/>
              </w:rPr>
              <w:t>X</w:t>
            </w:r>
          </w:p>
        </w:tc>
        <w:tc>
          <w:tcPr>
            <w:tcW w:w="3855" w:type="dxa"/>
          </w:tcPr>
          <w:p w:rsidR="007D7504" w:rsidRPr="007D7504" w:rsidRDefault="007D7504" w:rsidP="00944A32">
            <w:pPr>
              <w:snapToGrid w:val="0"/>
              <w:rPr>
                <w:rFonts w:ascii="Arial" w:hAnsi="Arial" w:cs="Arial"/>
                <w:lang w:val="ru-RU"/>
              </w:rPr>
            </w:pPr>
            <w:r w:rsidRPr="007D7504">
              <w:rPr>
                <w:rFonts w:ascii="Arial" w:hAnsi="Arial" w:cs="Arial"/>
                <w:lang w:val="ru-RU"/>
              </w:rPr>
              <w:t>Детската Организација и членовите на секцијата по историја</w:t>
            </w:r>
          </w:p>
        </w:tc>
      </w:tr>
      <w:tr w:rsidR="007D7504" w:rsidRPr="007D7504" w:rsidTr="00944A32">
        <w:trPr>
          <w:cantSplit/>
          <w:trHeight w:val="142"/>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lastRenderedPageBreak/>
              <w:t>23 Октомври – Ден на македонската револуционерна борба</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Запознавањето со жртвувањето на македонските револуционери и нивната национална мисла</w:t>
            </w:r>
          </w:p>
        </w:tc>
        <w:tc>
          <w:tcPr>
            <w:tcW w:w="1330" w:type="dxa"/>
            <w:vMerge/>
          </w:tcPr>
          <w:p w:rsidR="007D7504" w:rsidRPr="007D7504" w:rsidRDefault="007D7504" w:rsidP="00944A32">
            <w:pPr>
              <w:snapToGrid w:val="0"/>
              <w:jc w:val="center"/>
              <w:rPr>
                <w:rFonts w:ascii="Arial" w:hAnsi="Arial" w:cs="Arial"/>
                <w:lang w:val="ru-RU"/>
              </w:rPr>
            </w:pPr>
          </w:p>
        </w:tc>
        <w:tc>
          <w:tcPr>
            <w:tcW w:w="3855" w:type="dxa"/>
          </w:tcPr>
          <w:p w:rsidR="007D7504" w:rsidRPr="007D7504" w:rsidRDefault="007D7504" w:rsidP="00944A32">
            <w:pPr>
              <w:snapToGrid w:val="0"/>
              <w:rPr>
                <w:rFonts w:ascii="Arial" w:hAnsi="Arial" w:cs="Arial"/>
                <w:lang w:val="ru-RU"/>
              </w:rPr>
            </w:pPr>
            <w:r w:rsidRPr="007D7504">
              <w:rPr>
                <w:rFonts w:ascii="Arial" w:hAnsi="Arial" w:cs="Arial"/>
                <w:lang w:val="ru-RU"/>
              </w:rPr>
              <w:t>Детската Организација и членовите на секцијата по историја</w:t>
            </w:r>
          </w:p>
        </w:tc>
      </w:tr>
      <w:tr w:rsidR="007D7504" w:rsidRPr="007D7504" w:rsidTr="00944A32">
        <w:trPr>
          <w:cantSplit/>
          <w:trHeight w:hRule="exact" w:val="813"/>
          <w:jc w:val="center"/>
        </w:trPr>
        <w:tc>
          <w:tcPr>
            <w:tcW w:w="4690" w:type="dxa"/>
          </w:tcPr>
          <w:p w:rsidR="007D7504" w:rsidRPr="007D7504" w:rsidRDefault="007D7504" w:rsidP="00944A32">
            <w:pPr>
              <w:snapToGrid w:val="0"/>
              <w:rPr>
                <w:rFonts w:ascii="Arial" w:hAnsi="Arial" w:cs="Arial"/>
              </w:rPr>
            </w:pPr>
            <w:r w:rsidRPr="007D7504">
              <w:rPr>
                <w:rFonts w:ascii="Arial" w:hAnsi="Arial" w:cs="Arial"/>
              </w:rPr>
              <w:t>Децата во сообраќајот</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Учиме како треба да се однесуваме во сообраќајот</w:t>
            </w:r>
          </w:p>
        </w:tc>
        <w:tc>
          <w:tcPr>
            <w:tcW w:w="1330" w:type="dxa"/>
            <w:vMerge w:val="restart"/>
            <w:vAlign w:val="center"/>
          </w:tcPr>
          <w:p w:rsidR="007D7504" w:rsidRPr="007D7504" w:rsidRDefault="007D7504" w:rsidP="00944A32">
            <w:pPr>
              <w:snapToGrid w:val="0"/>
              <w:jc w:val="center"/>
              <w:rPr>
                <w:rFonts w:ascii="Arial" w:hAnsi="Arial" w:cs="Arial"/>
                <w:b/>
              </w:rPr>
            </w:pPr>
            <w:r w:rsidRPr="007D7504">
              <w:rPr>
                <w:rFonts w:ascii="Arial" w:hAnsi="Arial" w:cs="Arial"/>
                <w:b/>
              </w:rPr>
              <w:t>XI</w:t>
            </w:r>
          </w:p>
        </w:tc>
        <w:tc>
          <w:tcPr>
            <w:tcW w:w="3855" w:type="dxa"/>
          </w:tcPr>
          <w:p w:rsidR="007D7504" w:rsidRPr="007D7504" w:rsidRDefault="007D7504" w:rsidP="00944A32">
            <w:pPr>
              <w:snapToGrid w:val="0"/>
              <w:rPr>
                <w:rFonts w:ascii="Arial" w:hAnsi="Arial" w:cs="Arial"/>
                <w:lang w:val="ru-RU"/>
              </w:rPr>
            </w:pPr>
            <w:r w:rsidRPr="007D7504">
              <w:rPr>
                <w:rFonts w:ascii="Arial" w:hAnsi="Arial" w:cs="Arial"/>
                <w:lang w:val="ru-RU"/>
              </w:rPr>
              <w:t>Наставникот по Т.О и службено лице од МВР</w:t>
            </w:r>
          </w:p>
        </w:tc>
      </w:tr>
      <w:tr w:rsidR="007D7504" w:rsidRPr="007D7504" w:rsidTr="00944A32">
        <w:trPr>
          <w:cantSplit/>
          <w:trHeight w:hRule="exact" w:val="803"/>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Прием во подмладокот на Црвениот Крст</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Да ја осознаеме улогата на Црвениот Крст во светот</w:t>
            </w:r>
          </w:p>
        </w:tc>
        <w:tc>
          <w:tcPr>
            <w:tcW w:w="1330" w:type="dxa"/>
            <w:vMerge/>
          </w:tcPr>
          <w:p w:rsidR="007D7504" w:rsidRPr="007D7504" w:rsidRDefault="007D7504" w:rsidP="00944A32">
            <w:pPr>
              <w:snapToGrid w:val="0"/>
              <w:rPr>
                <w:rFonts w:ascii="Arial" w:hAnsi="Arial" w:cs="Arial"/>
                <w:lang w:val="ru-RU"/>
              </w:rPr>
            </w:pPr>
          </w:p>
        </w:tc>
        <w:tc>
          <w:tcPr>
            <w:tcW w:w="3855" w:type="dxa"/>
          </w:tcPr>
          <w:p w:rsidR="007D7504" w:rsidRPr="007D7504" w:rsidRDefault="007D7504" w:rsidP="00944A32">
            <w:pPr>
              <w:snapToGrid w:val="0"/>
              <w:rPr>
                <w:rFonts w:ascii="Arial" w:hAnsi="Arial" w:cs="Arial"/>
                <w:lang w:val="ru-RU"/>
              </w:rPr>
            </w:pPr>
            <w:r w:rsidRPr="007D7504">
              <w:rPr>
                <w:rFonts w:ascii="Arial" w:hAnsi="Arial" w:cs="Arial"/>
                <w:lang w:val="ru-RU"/>
              </w:rPr>
              <w:t>Ученици од прво одделение</w:t>
            </w:r>
          </w:p>
        </w:tc>
      </w:tr>
      <w:tr w:rsidR="007D7504" w:rsidRPr="007D7504" w:rsidTr="00944A32">
        <w:trPr>
          <w:cantSplit/>
          <w:trHeight w:hRule="exact" w:val="1447"/>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Украсување на училиштето со уметнички цртежи и хамери од училишните секции</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Развивање на креативноста и уметничкиот порив , да го направиме ентериерот на училиштето потопол</w:t>
            </w:r>
          </w:p>
        </w:tc>
        <w:tc>
          <w:tcPr>
            <w:tcW w:w="1330" w:type="dxa"/>
            <w:vMerge w:val="restart"/>
            <w:vAlign w:val="center"/>
          </w:tcPr>
          <w:p w:rsidR="007D7504" w:rsidRPr="007D7504" w:rsidRDefault="007D7504" w:rsidP="00944A32">
            <w:pPr>
              <w:snapToGrid w:val="0"/>
              <w:jc w:val="center"/>
              <w:rPr>
                <w:rFonts w:ascii="Arial" w:hAnsi="Arial" w:cs="Arial"/>
                <w:b/>
              </w:rPr>
            </w:pPr>
            <w:r w:rsidRPr="007D7504">
              <w:rPr>
                <w:rFonts w:ascii="Arial" w:hAnsi="Arial" w:cs="Arial"/>
                <w:b/>
              </w:rPr>
              <w:t>XII</w:t>
            </w:r>
          </w:p>
        </w:tc>
        <w:tc>
          <w:tcPr>
            <w:tcW w:w="3855" w:type="dxa"/>
          </w:tcPr>
          <w:p w:rsidR="007D7504" w:rsidRPr="007D7504" w:rsidRDefault="007D7504" w:rsidP="00944A32">
            <w:pPr>
              <w:snapToGrid w:val="0"/>
              <w:rPr>
                <w:rFonts w:ascii="Arial" w:hAnsi="Arial" w:cs="Arial"/>
                <w:lang w:val="ru-RU"/>
              </w:rPr>
            </w:pPr>
            <w:r w:rsidRPr="007D7504">
              <w:rPr>
                <w:rFonts w:ascii="Arial" w:hAnsi="Arial" w:cs="Arial"/>
                <w:lang w:val="ru-RU"/>
              </w:rPr>
              <w:t>Членови на Детската Организација и претставници на училишните секции</w:t>
            </w:r>
          </w:p>
        </w:tc>
      </w:tr>
      <w:tr w:rsidR="007D7504" w:rsidRPr="007D7504" w:rsidTr="00944A32">
        <w:trPr>
          <w:cantSplit/>
          <w:trHeight w:hRule="exact" w:val="1675"/>
          <w:jc w:val="center"/>
        </w:trPr>
        <w:tc>
          <w:tcPr>
            <w:tcW w:w="4690"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 xml:space="preserve">Приредба за Детската недела </w:t>
            </w:r>
          </w:p>
        </w:tc>
        <w:tc>
          <w:tcPr>
            <w:tcW w:w="4110"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Поттикнување на личниот , емоционалниот и социјалниот развој на децата</w:t>
            </w:r>
          </w:p>
        </w:tc>
        <w:tc>
          <w:tcPr>
            <w:tcW w:w="1330" w:type="dxa"/>
            <w:vMerge/>
          </w:tcPr>
          <w:p w:rsidR="007D7504" w:rsidRPr="007D7504" w:rsidRDefault="007D7504" w:rsidP="00944A32">
            <w:pPr>
              <w:snapToGrid w:val="0"/>
              <w:rPr>
                <w:rFonts w:ascii="Arial" w:hAnsi="Arial" w:cs="Arial"/>
                <w:lang w:val="ru-RU"/>
              </w:rPr>
            </w:pPr>
          </w:p>
        </w:tc>
        <w:tc>
          <w:tcPr>
            <w:tcW w:w="3855" w:type="dxa"/>
          </w:tcPr>
          <w:p w:rsidR="007D7504" w:rsidRPr="007D7504" w:rsidRDefault="007D7504" w:rsidP="00944A32">
            <w:pPr>
              <w:snapToGrid w:val="0"/>
              <w:rPr>
                <w:rFonts w:ascii="Arial" w:hAnsi="Arial" w:cs="Arial"/>
                <w:lang w:val="ru-RU"/>
              </w:rPr>
            </w:pPr>
            <w:r w:rsidRPr="007D7504">
              <w:rPr>
                <w:rFonts w:ascii="Arial" w:hAnsi="Arial" w:cs="Arial"/>
                <w:lang w:val="ru-RU"/>
              </w:rPr>
              <w:t>Ученици , класни раководители , училишен психолог</w:t>
            </w:r>
          </w:p>
        </w:tc>
      </w:tr>
      <w:tr w:rsidR="007D7504" w:rsidRPr="007D7504" w:rsidTr="00944A32">
        <w:trPr>
          <w:cantSplit/>
          <w:trHeight w:hRule="exact" w:val="90"/>
          <w:jc w:val="center"/>
        </w:trPr>
        <w:tc>
          <w:tcPr>
            <w:tcW w:w="4690" w:type="dxa"/>
            <w:vMerge/>
          </w:tcPr>
          <w:p w:rsidR="007D7504" w:rsidRPr="007D7504" w:rsidRDefault="007D7504" w:rsidP="00944A32">
            <w:pPr>
              <w:snapToGrid w:val="0"/>
              <w:rPr>
                <w:rFonts w:ascii="Arial" w:hAnsi="Arial" w:cs="Arial"/>
                <w:lang w:val="ru-RU"/>
              </w:rPr>
            </w:pPr>
          </w:p>
        </w:tc>
        <w:tc>
          <w:tcPr>
            <w:tcW w:w="4110" w:type="dxa"/>
            <w:vMerge/>
          </w:tcPr>
          <w:p w:rsidR="007D7504" w:rsidRPr="007D7504" w:rsidRDefault="007D7504" w:rsidP="00944A32">
            <w:pPr>
              <w:snapToGrid w:val="0"/>
              <w:rPr>
                <w:rFonts w:ascii="Arial" w:hAnsi="Arial" w:cs="Arial"/>
                <w:lang w:val="ru-RU"/>
              </w:rPr>
            </w:pPr>
          </w:p>
        </w:tc>
        <w:tc>
          <w:tcPr>
            <w:tcW w:w="1330" w:type="dxa"/>
            <w:vMerge/>
          </w:tcPr>
          <w:p w:rsidR="007D7504" w:rsidRPr="007D7504" w:rsidRDefault="007D7504" w:rsidP="00944A32">
            <w:pPr>
              <w:snapToGrid w:val="0"/>
              <w:rPr>
                <w:rFonts w:ascii="Arial" w:hAnsi="Arial" w:cs="Arial"/>
                <w:lang w:val="ru-RU"/>
              </w:rPr>
            </w:pPr>
          </w:p>
        </w:tc>
        <w:tc>
          <w:tcPr>
            <w:tcW w:w="3855" w:type="dxa"/>
            <w:vMerge w:val="restart"/>
          </w:tcPr>
          <w:p w:rsidR="007D7504" w:rsidRPr="007D7504" w:rsidRDefault="007D7504" w:rsidP="00944A32">
            <w:pPr>
              <w:snapToGrid w:val="0"/>
              <w:rPr>
                <w:rFonts w:ascii="Arial" w:hAnsi="Arial" w:cs="Arial"/>
              </w:rPr>
            </w:pPr>
            <w:r w:rsidRPr="007D7504">
              <w:rPr>
                <w:rFonts w:ascii="Arial" w:hAnsi="Arial" w:cs="Arial"/>
              </w:rPr>
              <w:t>Ученици</w:t>
            </w:r>
          </w:p>
        </w:tc>
      </w:tr>
      <w:tr w:rsidR="007D7504" w:rsidRPr="007D7504" w:rsidTr="00944A32">
        <w:trPr>
          <w:cantSplit/>
          <w:trHeight w:hRule="exact" w:val="486"/>
          <w:jc w:val="center"/>
        </w:trPr>
        <w:tc>
          <w:tcPr>
            <w:tcW w:w="4690" w:type="dxa"/>
          </w:tcPr>
          <w:p w:rsidR="007D7504" w:rsidRPr="007D7504" w:rsidRDefault="007D7504" w:rsidP="00944A32">
            <w:pPr>
              <w:snapToGrid w:val="0"/>
              <w:rPr>
                <w:rFonts w:ascii="Arial" w:hAnsi="Arial" w:cs="Arial"/>
              </w:rPr>
            </w:pPr>
            <w:r w:rsidRPr="007D7504">
              <w:rPr>
                <w:rFonts w:ascii="Arial" w:hAnsi="Arial" w:cs="Arial"/>
              </w:rPr>
              <w:t>Предновогодишна забава</w:t>
            </w:r>
          </w:p>
        </w:tc>
        <w:tc>
          <w:tcPr>
            <w:tcW w:w="4110" w:type="dxa"/>
          </w:tcPr>
          <w:p w:rsidR="007D7504" w:rsidRPr="007D7504" w:rsidRDefault="007D7504" w:rsidP="00944A32">
            <w:pPr>
              <w:snapToGrid w:val="0"/>
              <w:rPr>
                <w:rFonts w:ascii="Arial" w:hAnsi="Arial" w:cs="Arial"/>
              </w:rPr>
            </w:pPr>
            <w:r w:rsidRPr="007D7504">
              <w:rPr>
                <w:rFonts w:ascii="Arial" w:hAnsi="Arial" w:cs="Arial"/>
              </w:rPr>
              <w:t>Рекреација и забава</w:t>
            </w:r>
          </w:p>
        </w:tc>
        <w:tc>
          <w:tcPr>
            <w:tcW w:w="1330" w:type="dxa"/>
            <w:vMerge/>
          </w:tcPr>
          <w:p w:rsidR="007D7504" w:rsidRPr="007D7504" w:rsidRDefault="007D7504" w:rsidP="00944A32">
            <w:pPr>
              <w:snapToGrid w:val="0"/>
              <w:rPr>
                <w:rFonts w:ascii="Arial" w:hAnsi="Arial" w:cs="Arial"/>
              </w:rPr>
            </w:pPr>
          </w:p>
        </w:tc>
        <w:tc>
          <w:tcPr>
            <w:tcW w:w="3855" w:type="dxa"/>
            <w:vMerge/>
          </w:tcPr>
          <w:p w:rsidR="007D7504" w:rsidRPr="007D7504" w:rsidRDefault="007D7504" w:rsidP="00944A32">
            <w:pPr>
              <w:snapToGrid w:val="0"/>
              <w:rPr>
                <w:rFonts w:ascii="Arial" w:hAnsi="Arial" w:cs="Arial"/>
              </w:rPr>
            </w:pPr>
          </w:p>
        </w:tc>
      </w:tr>
      <w:tr w:rsidR="007D7504" w:rsidRPr="007D7504" w:rsidTr="00944A32">
        <w:trPr>
          <w:cantSplit/>
          <w:trHeight w:hRule="exact" w:val="813"/>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lastRenderedPageBreak/>
              <w:t>Анализа на успехот и поведението</w:t>
            </w:r>
          </w:p>
        </w:tc>
        <w:tc>
          <w:tcPr>
            <w:tcW w:w="4110" w:type="dxa"/>
          </w:tcPr>
          <w:p w:rsidR="007D7504" w:rsidRPr="007D7504" w:rsidRDefault="007D7504" w:rsidP="00944A32">
            <w:pPr>
              <w:snapToGrid w:val="0"/>
              <w:rPr>
                <w:rFonts w:ascii="Arial" w:hAnsi="Arial" w:cs="Arial"/>
              </w:rPr>
            </w:pPr>
            <w:r w:rsidRPr="007D7504">
              <w:rPr>
                <w:rFonts w:ascii="Arial" w:hAnsi="Arial" w:cs="Arial"/>
              </w:rPr>
              <w:t>Подобрување на успехот</w:t>
            </w:r>
          </w:p>
        </w:tc>
        <w:tc>
          <w:tcPr>
            <w:tcW w:w="1330" w:type="dxa"/>
            <w:vMerge w:val="restart"/>
            <w:vAlign w:val="center"/>
          </w:tcPr>
          <w:p w:rsidR="007D7504" w:rsidRPr="007D7504" w:rsidRDefault="007D7504" w:rsidP="00944A32">
            <w:pPr>
              <w:snapToGrid w:val="0"/>
              <w:jc w:val="center"/>
              <w:rPr>
                <w:rFonts w:ascii="Arial" w:hAnsi="Arial" w:cs="Arial"/>
                <w:b/>
              </w:rPr>
            </w:pPr>
            <w:r w:rsidRPr="007D7504">
              <w:rPr>
                <w:rFonts w:ascii="Arial" w:hAnsi="Arial" w:cs="Arial"/>
                <w:b/>
              </w:rPr>
              <w:t>II</w:t>
            </w:r>
          </w:p>
        </w:tc>
        <w:tc>
          <w:tcPr>
            <w:tcW w:w="3855"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Членови на Детската Организација , литературна и ликовна секција</w:t>
            </w:r>
          </w:p>
          <w:p w:rsidR="007D7504" w:rsidRPr="007D7504" w:rsidRDefault="007D7504" w:rsidP="00944A32">
            <w:pPr>
              <w:rPr>
                <w:rFonts w:ascii="Arial" w:hAnsi="Arial" w:cs="Arial"/>
                <w:lang w:val="ru-RU"/>
              </w:rPr>
            </w:pPr>
          </w:p>
        </w:tc>
      </w:tr>
      <w:tr w:rsidR="007D7504" w:rsidRPr="007D7504" w:rsidTr="00944A32">
        <w:trPr>
          <w:cantSplit/>
          <w:trHeight w:hRule="exact" w:val="1320"/>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Литературно читање</w:t>
            </w:r>
          </w:p>
          <w:p w:rsidR="007D7504" w:rsidRPr="007D7504" w:rsidRDefault="007D7504" w:rsidP="00944A32">
            <w:pPr>
              <w:rPr>
                <w:rFonts w:ascii="Arial" w:hAnsi="Arial" w:cs="Arial"/>
                <w:lang w:val="ru-RU"/>
              </w:rPr>
            </w:pPr>
            <w:r w:rsidRPr="007D7504">
              <w:rPr>
                <w:rFonts w:ascii="Arial" w:hAnsi="Arial" w:cs="Arial"/>
                <w:lang w:val="ru-RU"/>
              </w:rPr>
              <w:t>Натпревар во ликовно творење</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Стимулација и поттик кон литературното и ликовното творештво</w:t>
            </w:r>
          </w:p>
        </w:tc>
        <w:tc>
          <w:tcPr>
            <w:tcW w:w="1330" w:type="dxa"/>
            <w:vMerge/>
          </w:tcPr>
          <w:p w:rsidR="007D7504" w:rsidRPr="007D7504" w:rsidRDefault="007D7504" w:rsidP="00944A32">
            <w:pPr>
              <w:snapToGrid w:val="0"/>
              <w:jc w:val="center"/>
              <w:rPr>
                <w:rFonts w:ascii="Arial" w:hAnsi="Arial" w:cs="Arial"/>
                <w:lang w:val="ru-RU"/>
              </w:rPr>
            </w:pPr>
          </w:p>
        </w:tc>
        <w:tc>
          <w:tcPr>
            <w:tcW w:w="3855" w:type="dxa"/>
            <w:vMerge/>
          </w:tcPr>
          <w:p w:rsidR="007D7504" w:rsidRPr="007D7504" w:rsidRDefault="007D7504" w:rsidP="00944A32">
            <w:pPr>
              <w:snapToGrid w:val="0"/>
              <w:rPr>
                <w:rFonts w:ascii="Arial" w:hAnsi="Arial" w:cs="Arial"/>
                <w:lang w:val="ru-RU"/>
              </w:rPr>
            </w:pPr>
          </w:p>
        </w:tc>
      </w:tr>
      <w:tr w:rsidR="007D7504" w:rsidRPr="007D7504" w:rsidTr="00944A32">
        <w:trPr>
          <w:cantSplit/>
          <w:trHeight w:hRule="exact" w:val="802"/>
          <w:jc w:val="center"/>
        </w:trPr>
        <w:tc>
          <w:tcPr>
            <w:tcW w:w="4690" w:type="dxa"/>
          </w:tcPr>
          <w:p w:rsidR="007D7504" w:rsidRPr="007D7504" w:rsidRDefault="007D7504" w:rsidP="00944A32">
            <w:pPr>
              <w:snapToGrid w:val="0"/>
              <w:rPr>
                <w:rFonts w:ascii="Arial" w:hAnsi="Arial" w:cs="Arial"/>
              </w:rPr>
            </w:pPr>
            <w:r w:rsidRPr="007D7504">
              <w:rPr>
                <w:rFonts w:ascii="Arial" w:hAnsi="Arial" w:cs="Arial"/>
              </w:rPr>
              <w:t xml:space="preserve">Патронен празник </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Искажување почит кон ликот и делото на Страшо Пинџур</w:t>
            </w:r>
          </w:p>
        </w:tc>
        <w:tc>
          <w:tcPr>
            <w:tcW w:w="1330" w:type="dxa"/>
            <w:vMerge w:val="restart"/>
          </w:tcPr>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b/>
                <w:lang w:val="mk-MK"/>
              </w:rPr>
            </w:pPr>
          </w:p>
          <w:p w:rsidR="007D7504" w:rsidRPr="007D7504" w:rsidRDefault="007D7504" w:rsidP="00944A32">
            <w:pPr>
              <w:snapToGrid w:val="0"/>
              <w:jc w:val="center"/>
              <w:rPr>
                <w:rFonts w:ascii="Arial" w:hAnsi="Arial" w:cs="Arial"/>
                <w:lang w:val="ru-RU"/>
              </w:rPr>
            </w:pPr>
            <w:r w:rsidRPr="007D7504">
              <w:rPr>
                <w:rFonts w:ascii="Arial" w:hAnsi="Arial" w:cs="Arial"/>
                <w:b/>
              </w:rPr>
              <w:t>III</w:t>
            </w:r>
          </w:p>
        </w:tc>
        <w:tc>
          <w:tcPr>
            <w:tcW w:w="3855" w:type="dxa"/>
          </w:tcPr>
          <w:p w:rsidR="007D7504" w:rsidRPr="007D7504" w:rsidRDefault="007D7504" w:rsidP="00944A32">
            <w:pPr>
              <w:snapToGrid w:val="0"/>
              <w:rPr>
                <w:rFonts w:ascii="Arial" w:hAnsi="Arial" w:cs="Arial"/>
                <w:lang w:val="mk-MK"/>
              </w:rPr>
            </w:pPr>
            <w:r w:rsidRPr="007D7504">
              <w:rPr>
                <w:rFonts w:ascii="Arial" w:hAnsi="Arial" w:cs="Arial"/>
              </w:rPr>
              <w:t>Членови на Детската Организација</w:t>
            </w:r>
            <w:r w:rsidRPr="007D7504">
              <w:rPr>
                <w:rFonts w:ascii="Arial" w:hAnsi="Arial" w:cs="Arial"/>
                <w:lang w:val="mk-MK"/>
              </w:rPr>
              <w:t xml:space="preserve"> </w:t>
            </w:r>
          </w:p>
        </w:tc>
      </w:tr>
      <w:tr w:rsidR="007D7504" w:rsidRPr="007D7504" w:rsidTr="00944A32">
        <w:trPr>
          <w:cantSplit/>
          <w:trHeight w:hRule="exact" w:val="1447"/>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8ми Март – Ден на жената одбележување</w:t>
            </w:r>
          </w:p>
          <w:p w:rsidR="007D7504" w:rsidRPr="007D7504" w:rsidRDefault="007D7504" w:rsidP="00944A32">
            <w:pPr>
              <w:ind w:left="4635"/>
              <w:rPr>
                <w:rFonts w:ascii="Arial" w:hAnsi="Arial" w:cs="Arial"/>
                <w:lang w:val="ru-RU"/>
              </w:rPr>
            </w:pP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Да се спознае еднаквоста на жената и мажот и изразување почит кон жената-мајка-сестра-баба</w:t>
            </w:r>
          </w:p>
        </w:tc>
        <w:tc>
          <w:tcPr>
            <w:tcW w:w="1330" w:type="dxa"/>
            <w:vMerge/>
            <w:vAlign w:val="center"/>
          </w:tcPr>
          <w:p w:rsidR="007D7504" w:rsidRPr="007D7504" w:rsidRDefault="007D7504" w:rsidP="00944A32">
            <w:pPr>
              <w:snapToGrid w:val="0"/>
              <w:jc w:val="center"/>
              <w:rPr>
                <w:rFonts w:ascii="Arial" w:hAnsi="Arial" w:cs="Arial"/>
                <w:b/>
              </w:rPr>
            </w:pPr>
          </w:p>
        </w:tc>
        <w:tc>
          <w:tcPr>
            <w:tcW w:w="3855" w:type="dxa"/>
          </w:tcPr>
          <w:p w:rsidR="007D7504" w:rsidRPr="007D7504" w:rsidRDefault="007D7504" w:rsidP="00944A32">
            <w:pPr>
              <w:snapToGrid w:val="0"/>
              <w:rPr>
                <w:rFonts w:ascii="Arial" w:hAnsi="Arial" w:cs="Arial"/>
                <w:lang w:val="ru-RU"/>
              </w:rPr>
            </w:pPr>
            <w:r w:rsidRPr="007D7504">
              <w:rPr>
                <w:rFonts w:ascii="Arial" w:hAnsi="Arial" w:cs="Arial"/>
                <w:lang w:val="ru-RU"/>
              </w:rPr>
              <w:t>Детска Организација и НВО кое се занимава со правата на жената</w:t>
            </w:r>
          </w:p>
          <w:p w:rsidR="007D7504" w:rsidRPr="007D7504" w:rsidRDefault="007D7504" w:rsidP="00944A32">
            <w:pPr>
              <w:rPr>
                <w:rFonts w:ascii="Arial" w:hAnsi="Arial" w:cs="Arial"/>
                <w:lang w:val="ru-RU"/>
              </w:rPr>
            </w:pPr>
          </w:p>
          <w:p w:rsidR="007D7504" w:rsidRPr="007D7504" w:rsidRDefault="007D7504" w:rsidP="00944A32">
            <w:pPr>
              <w:rPr>
                <w:rFonts w:ascii="Arial" w:hAnsi="Arial" w:cs="Arial"/>
                <w:lang w:val="ru-RU"/>
              </w:rPr>
            </w:pPr>
          </w:p>
        </w:tc>
      </w:tr>
      <w:tr w:rsidR="007D7504" w:rsidRPr="007D7504" w:rsidTr="00944A32">
        <w:trPr>
          <w:cantSplit/>
          <w:trHeight w:hRule="exact" w:val="803"/>
          <w:jc w:val="center"/>
        </w:trPr>
        <w:tc>
          <w:tcPr>
            <w:tcW w:w="4690" w:type="dxa"/>
          </w:tcPr>
          <w:p w:rsidR="007D7504" w:rsidRPr="007D7504" w:rsidRDefault="007D7504" w:rsidP="00944A32">
            <w:pPr>
              <w:snapToGrid w:val="0"/>
              <w:rPr>
                <w:rFonts w:ascii="Arial" w:hAnsi="Arial" w:cs="Arial"/>
              </w:rPr>
            </w:pPr>
            <w:r w:rsidRPr="007D7504">
              <w:rPr>
                <w:rFonts w:ascii="Arial" w:hAnsi="Arial" w:cs="Arial"/>
              </w:rPr>
              <w:t>Ден на Екологијата</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Заштита на природата за подобро здравје</w:t>
            </w:r>
          </w:p>
        </w:tc>
        <w:tc>
          <w:tcPr>
            <w:tcW w:w="1330" w:type="dxa"/>
            <w:vMerge/>
          </w:tcPr>
          <w:p w:rsidR="007D7504" w:rsidRPr="007D7504" w:rsidRDefault="007D7504" w:rsidP="00944A32">
            <w:pPr>
              <w:snapToGrid w:val="0"/>
              <w:jc w:val="center"/>
              <w:rPr>
                <w:rFonts w:ascii="Arial" w:hAnsi="Arial" w:cs="Arial"/>
                <w:lang w:val="ru-RU"/>
              </w:rPr>
            </w:pPr>
          </w:p>
        </w:tc>
        <w:tc>
          <w:tcPr>
            <w:tcW w:w="3855" w:type="dxa"/>
            <w:vMerge w:val="restart"/>
          </w:tcPr>
          <w:p w:rsidR="007D7504" w:rsidRPr="007D7504" w:rsidRDefault="007D7504" w:rsidP="00944A32">
            <w:pPr>
              <w:rPr>
                <w:rFonts w:ascii="Arial" w:hAnsi="Arial" w:cs="Arial"/>
                <w:lang w:val="ru-RU"/>
              </w:rPr>
            </w:pPr>
          </w:p>
          <w:p w:rsidR="007D7504" w:rsidRPr="007D7504" w:rsidRDefault="007D7504" w:rsidP="00944A32">
            <w:pPr>
              <w:rPr>
                <w:rFonts w:ascii="Arial" w:hAnsi="Arial" w:cs="Arial"/>
                <w:lang w:val="ru-RU"/>
              </w:rPr>
            </w:pPr>
            <w:r w:rsidRPr="007D7504">
              <w:rPr>
                <w:rFonts w:ascii="Arial" w:hAnsi="Arial" w:cs="Arial"/>
                <w:lang w:val="ru-RU"/>
              </w:rPr>
              <w:t>Раководство и членови на Детската Организација</w:t>
            </w:r>
          </w:p>
          <w:p w:rsidR="007D7504" w:rsidRPr="007D7504" w:rsidRDefault="007D7504" w:rsidP="00944A32">
            <w:pPr>
              <w:rPr>
                <w:rFonts w:ascii="Arial" w:hAnsi="Arial" w:cs="Arial"/>
                <w:lang w:val="ru-RU"/>
              </w:rPr>
            </w:pPr>
          </w:p>
          <w:p w:rsidR="007D7504" w:rsidRPr="007D7504" w:rsidRDefault="007D7504" w:rsidP="00944A32">
            <w:pPr>
              <w:rPr>
                <w:rFonts w:ascii="Arial" w:hAnsi="Arial" w:cs="Arial"/>
                <w:lang w:val="ru-RU"/>
              </w:rPr>
            </w:pPr>
          </w:p>
        </w:tc>
      </w:tr>
      <w:tr w:rsidR="007D7504" w:rsidRPr="007D7504" w:rsidTr="00944A32">
        <w:trPr>
          <w:cantSplit/>
          <w:trHeight w:hRule="exact" w:val="1315"/>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Одбележување на денот на пролетта</w:t>
            </w:r>
          </w:p>
          <w:p w:rsidR="007D7504" w:rsidRPr="007D7504" w:rsidRDefault="007D7504" w:rsidP="00944A32">
            <w:pPr>
              <w:rPr>
                <w:rFonts w:ascii="Arial" w:hAnsi="Arial" w:cs="Arial"/>
                <w:lang w:val="ru-RU"/>
              </w:rPr>
            </w:pPr>
            <w:r w:rsidRPr="007D7504">
              <w:rPr>
                <w:rFonts w:ascii="Arial" w:hAnsi="Arial" w:cs="Arial"/>
                <w:lang w:val="ru-RU"/>
              </w:rPr>
              <w:t>Изложби на детска поезија и проза</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Чување и збогатување на зеленилото во училишниот двор и хигиена на истото</w:t>
            </w:r>
          </w:p>
        </w:tc>
        <w:tc>
          <w:tcPr>
            <w:tcW w:w="1330" w:type="dxa"/>
            <w:vMerge/>
          </w:tcPr>
          <w:p w:rsidR="007D7504" w:rsidRPr="007D7504" w:rsidRDefault="007D7504" w:rsidP="00944A32">
            <w:pPr>
              <w:snapToGrid w:val="0"/>
              <w:jc w:val="center"/>
              <w:rPr>
                <w:rFonts w:ascii="Arial" w:hAnsi="Arial" w:cs="Arial"/>
                <w:lang w:val="ru-RU"/>
              </w:rPr>
            </w:pPr>
          </w:p>
        </w:tc>
        <w:tc>
          <w:tcPr>
            <w:tcW w:w="3855" w:type="dxa"/>
            <w:vMerge/>
          </w:tcPr>
          <w:p w:rsidR="007D7504" w:rsidRPr="007D7504" w:rsidRDefault="007D7504" w:rsidP="00944A32">
            <w:pPr>
              <w:snapToGrid w:val="0"/>
              <w:rPr>
                <w:rFonts w:ascii="Arial" w:hAnsi="Arial" w:cs="Arial"/>
                <w:lang w:val="ru-RU"/>
              </w:rPr>
            </w:pPr>
          </w:p>
        </w:tc>
      </w:tr>
      <w:tr w:rsidR="007D7504" w:rsidRPr="007D7504" w:rsidTr="00944A32">
        <w:trPr>
          <w:cantSplit/>
          <w:trHeight w:hRule="exact" w:val="813"/>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lastRenderedPageBreak/>
              <w:t>Априлијада – Ден на шегата ( маскембал )</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Развивање на чувството на хумор</w:t>
            </w:r>
          </w:p>
        </w:tc>
        <w:tc>
          <w:tcPr>
            <w:tcW w:w="1330" w:type="dxa"/>
            <w:vMerge w:val="restart"/>
            <w:vAlign w:val="center"/>
          </w:tcPr>
          <w:p w:rsidR="007D7504" w:rsidRPr="007D7504" w:rsidRDefault="007D7504" w:rsidP="00944A32">
            <w:pPr>
              <w:snapToGrid w:val="0"/>
              <w:jc w:val="center"/>
              <w:rPr>
                <w:rFonts w:ascii="Arial" w:hAnsi="Arial" w:cs="Arial"/>
                <w:b/>
              </w:rPr>
            </w:pPr>
            <w:r w:rsidRPr="007D7504">
              <w:rPr>
                <w:rFonts w:ascii="Arial" w:hAnsi="Arial" w:cs="Arial"/>
                <w:b/>
              </w:rPr>
              <w:t>IV</w:t>
            </w:r>
          </w:p>
        </w:tc>
        <w:tc>
          <w:tcPr>
            <w:tcW w:w="3855"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Раководство и членови на Детската Организација</w:t>
            </w:r>
          </w:p>
          <w:p w:rsidR="007D7504" w:rsidRPr="007D7504" w:rsidRDefault="007D7504" w:rsidP="00944A32">
            <w:pPr>
              <w:rPr>
                <w:rFonts w:ascii="Arial" w:hAnsi="Arial" w:cs="Arial"/>
                <w:lang w:val="ru-RU"/>
              </w:rPr>
            </w:pPr>
          </w:p>
          <w:p w:rsidR="007D7504" w:rsidRPr="007D7504" w:rsidRDefault="007D7504" w:rsidP="00944A32">
            <w:pPr>
              <w:rPr>
                <w:rFonts w:ascii="Arial" w:hAnsi="Arial" w:cs="Arial"/>
                <w:lang w:val="ru-RU"/>
              </w:rPr>
            </w:pPr>
          </w:p>
          <w:p w:rsidR="007D7504" w:rsidRPr="007D7504" w:rsidRDefault="007D7504" w:rsidP="00944A32">
            <w:pPr>
              <w:rPr>
                <w:rFonts w:ascii="Arial" w:hAnsi="Arial" w:cs="Arial"/>
                <w:lang w:val="ru-RU"/>
              </w:rPr>
            </w:pPr>
            <w:r w:rsidRPr="007D7504">
              <w:rPr>
                <w:rFonts w:ascii="Arial" w:hAnsi="Arial" w:cs="Arial"/>
                <w:lang w:val="ru-RU"/>
              </w:rPr>
              <w:t xml:space="preserve">Ученици од </w:t>
            </w:r>
            <w:r w:rsidRPr="007D7504">
              <w:rPr>
                <w:rFonts w:ascii="Arial" w:hAnsi="Arial" w:cs="Arial"/>
              </w:rPr>
              <w:t>VI</w:t>
            </w:r>
            <w:r w:rsidRPr="007D7504">
              <w:rPr>
                <w:rFonts w:ascii="Arial" w:hAnsi="Arial" w:cs="Arial"/>
                <w:lang w:val="ru-RU"/>
              </w:rPr>
              <w:t xml:space="preserve"> ,  </w:t>
            </w:r>
            <w:r w:rsidRPr="007D7504">
              <w:rPr>
                <w:rFonts w:ascii="Arial" w:hAnsi="Arial" w:cs="Arial"/>
              </w:rPr>
              <w:t>VII</w:t>
            </w:r>
            <w:r w:rsidRPr="007D7504">
              <w:rPr>
                <w:rFonts w:ascii="Arial" w:hAnsi="Arial" w:cs="Arial"/>
                <w:lang w:val="ru-RU"/>
              </w:rPr>
              <w:t xml:space="preserve">, </w:t>
            </w:r>
            <w:r w:rsidRPr="007D7504">
              <w:rPr>
                <w:rFonts w:ascii="Arial" w:hAnsi="Arial" w:cs="Arial"/>
              </w:rPr>
              <w:t>VIII</w:t>
            </w:r>
            <w:r w:rsidRPr="007D7504">
              <w:rPr>
                <w:rFonts w:ascii="Arial" w:hAnsi="Arial" w:cs="Arial"/>
                <w:lang w:val="mk-MK"/>
              </w:rPr>
              <w:t xml:space="preserve"> и </w:t>
            </w:r>
            <w:r w:rsidRPr="007D7504">
              <w:rPr>
                <w:rFonts w:ascii="Arial" w:hAnsi="Arial" w:cs="Arial"/>
                <w:lang w:val="en-US"/>
              </w:rPr>
              <w:t>IX</w:t>
            </w:r>
            <w:r w:rsidRPr="007D7504">
              <w:rPr>
                <w:rFonts w:ascii="Arial" w:hAnsi="Arial" w:cs="Arial"/>
                <w:lang w:val="ru-RU"/>
              </w:rPr>
              <w:t xml:space="preserve"> одделение , наставници по биологија и медицински лица</w:t>
            </w:r>
          </w:p>
          <w:p w:rsidR="007D7504" w:rsidRPr="007D7504" w:rsidRDefault="007D7504" w:rsidP="00944A32">
            <w:pPr>
              <w:rPr>
                <w:rFonts w:ascii="Arial" w:hAnsi="Arial" w:cs="Arial"/>
                <w:lang w:val="ru-RU"/>
              </w:rPr>
            </w:pPr>
            <w:r w:rsidRPr="007D7504">
              <w:rPr>
                <w:rFonts w:ascii="Arial" w:hAnsi="Arial" w:cs="Arial"/>
                <w:lang w:val="ru-RU"/>
              </w:rPr>
              <w:t xml:space="preserve">Ученици од </w:t>
            </w:r>
            <w:r w:rsidRPr="007D7504">
              <w:rPr>
                <w:rFonts w:ascii="Arial" w:hAnsi="Arial" w:cs="Arial"/>
              </w:rPr>
              <w:t>I</w:t>
            </w:r>
            <w:r w:rsidRPr="007D7504">
              <w:rPr>
                <w:rFonts w:ascii="Arial" w:hAnsi="Arial" w:cs="Arial"/>
                <w:lang w:val="ru-RU"/>
              </w:rPr>
              <w:t xml:space="preserve"> до </w:t>
            </w:r>
            <w:r w:rsidRPr="007D7504">
              <w:rPr>
                <w:rFonts w:ascii="Arial" w:hAnsi="Arial" w:cs="Arial"/>
              </w:rPr>
              <w:t>VIII</w:t>
            </w:r>
            <w:r w:rsidRPr="007D7504">
              <w:rPr>
                <w:rFonts w:ascii="Arial" w:hAnsi="Arial" w:cs="Arial"/>
                <w:lang w:val="ru-RU"/>
              </w:rPr>
              <w:t xml:space="preserve"> одделение</w:t>
            </w:r>
          </w:p>
        </w:tc>
      </w:tr>
      <w:tr w:rsidR="007D7504" w:rsidRPr="007D7504" w:rsidTr="00944A32">
        <w:trPr>
          <w:cantSplit/>
          <w:trHeight w:hRule="exact" w:val="803"/>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Уредување на училишниот двор – работни акции</w:t>
            </w:r>
          </w:p>
        </w:tc>
        <w:tc>
          <w:tcPr>
            <w:tcW w:w="4110" w:type="dxa"/>
          </w:tcPr>
          <w:p w:rsidR="007D7504" w:rsidRPr="007D7504" w:rsidRDefault="007D7504" w:rsidP="00944A32">
            <w:pPr>
              <w:snapToGrid w:val="0"/>
              <w:rPr>
                <w:rFonts w:ascii="Arial" w:hAnsi="Arial" w:cs="Arial"/>
              </w:rPr>
            </w:pPr>
            <w:r w:rsidRPr="007D7504">
              <w:rPr>
                <w:rFonts w:ascii="Arial" w:hAnsi="Arial" w:cs="Arial"/>
              </w:rPr>
              <w:t>Учество во работни акции</w:t>
            </w:r>
          </w:p>
        </w:tc>
        <w:tc>
          <w:tcPr>
            <w:tcW w:w="1330" w:type="dxa"/>
            <w:vMerge/>
          </w:tcPr>
          <w:p w:rsidR="007D7504" w:rsidRPr="007D7504" w:rsidRDefault="007D7504" w:rsidP="00944A32">
            <w:pPr>
              <w:snapToGrid w:val="0"/>
              <w:rPr>
                <w:rFonts w:ascii="Arial" w:hAnsi="Arial" w:cs="Arial"/>
              </w:rPr>
            </w:pPr>
          </w:p>
        </w:tc>
        <w:tc>
          <w:tcPr>
            <w:tcW w:w="3855" w:type="dxa"/>
            <w:vMerge/>
          </w:tcPr>
          <w:p w:rsidR="007D7504" w:rsidRPr="007D7504" w:rsidRDefault="007D7504" w:rsidP="00944A32">
            <w:pPr>
              <w:snapToGrid w:val="0"/>
              <w:rPr>
                <w:rFonts w:ascii="Arial" w:hAnsi="Arial" w:cs="Arial"/>
              </w:rPr>
            </w:pPr>
          </w:p>
        </w:tc>
      </w:tr>
      <w:tr w:rsidR="007D7504" w:rsidRPr="007D7504" w:rsidTr="00944A32">
        <w:trPr>
          <w:cantSplit/>
          <w:trHeight w:hRule="exact" w:val="1437"/>
          <w:jc w:val="center"/>
        </w:trPr>
        <w:tc>
          <w:tcPr>
            <w:tcW w:w="4690" w:type="dxa"/>
          </w:tcPr>
          <w:p w:rsidR="007D7504" w:rsidRPr="007D7504" w:rsidRDefault="007D7504" w:rsidP="00944A32">
            <w:pPr>
              <w:snapToGrid w:val="0"/>
              <w:rPr>
                <w:rFonts w:ascii="Arial" w:hAnsi="Arial" w:cs="Arial"/>
                <w:lang w:val="ru-RU"/>
              </w:rPr>
            </w:pPr>
            <w:r w:rsidRPr="007D7504">
              <w:rPr>
                <w:rFonts w:ascii="Arial" w:hAnsi="Arial" w:cs="Arial"/>
                <w:lang w:val="ru-RU"/>
              </w:rPr>
              <w:t>Одбележување на денот на здравјето и крводарителството</w:t>
            </w:r>
          </w:p>
        </w:tc>
        <w:tc>
          <w:tcPr>
            <w:tcW w:w="4110" w:type="dxa"/>
          </w:tcPr>
          <w:p w:rsidR="007D7504" w:rsidRPr="007D7504" w:rsidRDefault="007D7504" w:rsidP="00944A32">
            <w:pPr>
              <w:snapToGrid w:val="0"/>
              <w:rPr>
                <w:rFonts w:ascii="Arial" w:hAnsi="Arial" w:cs="Arial"/>
                <w:lang w:val="ru-RU"/>
              </w:rPr>
            </w:pPr>
            <w:r w:rsidRPr="007D7504">
              <w:rPr>
                <w:rFonts w:ascii="Arial" w:hAnsi="Arial" w:cs="Arial"/>
                <w:lang w:val="ru-RU"/>
              </w:rPr>
              <w:t>Организирање на крводарителна акција во училиштето и предавање од медицински лица за алкохолизмот</w:t>
            </w:r>
          </w:p>
        </w:tc>
        <w:tc>
          <w:tcPr>
            <w:tcW w:w="1330" w:type="dxa"/>
            <w:vMerge/>
          </w:tcPr>
          <w:p w:rsidR="007D7504" w:rsidRPr="007D7504" w:rsidRDefault="007D7504" w:rsidP="00944A32">
            <w:pPr>
              <w:snapToGrid w:val="0"/>
              <w:rPr>
                <w:rFonts w:ascii="Arial" w:hAnsi="Arial" w:cs="Arial"/>
                <w:lang w:val="ru-RU"/>
              </w:rPr>
            </w:pPr>
          </w:p>
        </w:tc>
        <w:tc>
          <w:tcPr>
            <w:tcW w:w="3855" w:type="dxa"/>
            <w:vMerge/>
          </w:tcPr>
          <w:p w:rsidR="007D7504" w:rsidRPr="007D7504" w:rsidRDefault="007D7504" w:rsidP="00944A32">
            <w:pPr>
              <w:snapToGrid w:val="0"/>
              <w:rPr>
                <w:rFonts w:ascii="Arial" w:hAnsi="Arial" w:cs="Arial"/>
                <w:lang w:val="ru-RU"/>
              </w:rPr>
            </w:pPr>
          </w:p>
        </w:tc>
      </w:tr>
      <w:tr w:rsidR="007D7504" w:rsidRPr="007D7504" w:rsidTr="00944A32">
        <w:trPr>
          <w:cantSplit/>
          <w:trHeight w:val="1205"/>
          <w:jc w:val="center"/>
        </w:trPr>
        <w:tc>
          <w:tcPr>
            <w:tcW w:w="4690" w:type="dxa"/>
            <w:tcBorders>
              <w:bottom w:val="single" w:sz="4" w:space="0" w:color="auto"/>
            </w:tcBorders>
          </w:tcPr>
          <w:p w:rsidR="007D7504" w:rsidRPr="007D7504" w:rsidRDefault="007D7504" w:rsidP="00944A32">
            <w:pPr>
              <w:snapToGrid w:val="0"/>
              <w:rPr>
                <w:rFonts w:ascii="Arial" w:hAnsi="Arial" w:cs="Arial"/>
              </w:rPr>
            </w:pPr>
            <w:r w:rsidRPr="007D7504">
              <w:rPr>
                <w:rFonts w:ascii="Arial" w:hAnsi="Arial" w:cs="Arial"/>
              </w:rPr>
              <w:t>Светски ден против пушењето</w:t>
            </w:r>
          </w:p>
        </w:tc>
        <w:tc>
          <w:tcPr>
            <w:tcW w:w="4110" w:type="dxa"/>
            <w:tcBorders>
              <w:bottom w:val="single" w:sz="4" w:space="0" w:color="auto"/>
            </w:tcBorders>
          </w:tcPr>
          <w:p w:rsidR="007D7504" w:rsidRPr="007D7504" w:rsidRDefault="007D7504" w:rsidP="00944A32">
            <w:pPr>
              <w:snapToGrid w:val="0"/>
              <w:rPr>
                <w:rFonts w:ascii="Arial" w:hAnsi="Arial" w:cs="Arial"/>
                <w:lang w:val="ru-RU"/>
              </w:rPr>
            </w:pPr>
            <w:r w:rsidRPr="007D7504">
              <w:rPr>
                <w:rFonts w:ascii="Arial" w:hAnsi="Arial" w:cs="Arial"/>
                <w:lang w:val="ru-RU"/>
              </w:rPr>
              <w:t>Да се увидат ризиците по здравјето по овој опасен порок</w:t>
            </w:r>
          </w:p>
        </w:tc>
        <w:tc>
          <w:tcPr>
            <w:tcW w:w="1330" w:type="dxa"/>
            <w:vMerge w:val="restart"/>
            <w:tcBorders>
              <w:bottom w:val="single" w:sz="4" w:space="0" w:color="auto"/>
            </w:tcBorders>
            <w:vAlign w:val="center"/>
          </w:tcPr>
          <w:p w:rsidR="007D7504" w:rsidRPr="007D7504" w:rsidRDefault="007D7504" w:rsidP="00944A32">
            <w:pPr>
              <w:snapToGrid w:val="0"/>
              <w:jc w:val="center"/>
              <w:rPr>
                <w:rFonts w:ascii="Arial" w:hAnsi="Arial" w:cs="Arial"/>
                <w:b/>
                <w:lang w:val="en-US"/>
              </w:rPr>
            </w:pPr>
            <w:r w:rsidRPr="007D7504">
              <w:rPr>
                <w:rFonts w:ascii="Arial" w:hAnsi="Arial" w:cs="Arial"/>
                <w:b/>
                <w:lang w:val="en-US"/>
              </w:rPr>
              <w:t>V</w:t>
            </w:r>
          </w:p>
        </w:tc>
        <w:tc>
          <w:tcPr>
            <w:tcW w:w="3855" w:type="dxa"/>
            <w:vMerge w:val="restart"/>
            <w:tcBorders>
              <w:bottom w:val="single" w:sz="4" w:space="0" w:color="auto"/>
            </w:tcBorders>
          </w:tcPr>
          <w:p w:rsidR="007D7504" w:rsidRPr="007D7504" w:rsidRDefault="007D7504" w:rsidP="00944A32">
            <w:pPr>
              <w:snapToGrid w:val="0"/>
              <w:rPr>
                <w:rFonts w:ascii="Arial" w:hAnsi="Arial" w:cs="Arial"/>
              </w:rPr>
            </w:pPr>
            <w:r w:rsidRPr="007D7504">
              <w:rPr>
                <w:rFonts w:ascii="Arial" w:hAnsi="Arial" w:cs="Arial"/>
                <w:lang w:val="ru-RU"/>
              </w:rPr>
              <w:t xml:space="preserve">Ученици од </w:t>
            </w:r>
            <w:r w:rsidRPr="007D7504">
              <w:rPr>
                <w:rFonts w:ascii="Arial" w:hAnsi="Arial" w:cs="Arial"/>
              </w:rPr>
              <w:t>VI</w:t>
            </w:r>
            <w:r w:rsidRPr="007D7504">
              <w:rPr>
                <w:rFonts w:ascii="Arial" w:hAnsi="Arial" w:cs="Arial"/>
                <w:lang w:val="ru-RU"/>
              </w:rPr>
              <w:t xml:space="preserve"> ,  </w:t>
            </w:r>
            <w:r w:rsidRPr="007D7504">
              <w:rPr>
                <w:rFonts w:ascii="Arial" w:hAnsi="Arial" w:cs="Arial"/>
              </w:rPr>
              <w:t>VII</w:t>
            </w:r>
            <w:r w:rsidRPr="007D7504">
              <w:rPr>
                <w:rFonts w:ascii="Arial" w:hAnsi="Arial" w:cs="Arial"/>
                <w:lang w:val="ru-RU"/>
              </w:rPr>
              <w:t xml:space="preserve">, </w:t>
            </w:r>
            <w:r w:rsidRPr="007D7504">
              <w:rPr>
                <w:rFonts w:ascii="Arial" w:hAnsi="Arial" w:cs="Arial"/>
              </w:rPr>
              <w:t>VIII</w:t>
            </w:r>
            <w:r w:rsidRPr="007D7504">
              <w:rPr>
                <w:rFonts w:ascii="Arial" w:hAnsi="Arial" w:cs="Arial"/>
                <w:lang w:val="mk-MK"/>
              </w:rPr>
              <w:t xml:space="preserve"> и </w:t>
            </w:r>
            <w:r w:rsidRPr="007D7504">
              <w:rPr>
                <w:rFonts w:ascii="Arial" w:hAnsi="Arial" w:cs="Arial"/>
                <w:lang w:val="en-US"/>
              </w:rPr>
              <w:t xml:space="preserve">IX </w:t>
            </w:r>
            <w:r w:rsidRPr="007D7504">
              <w:rPr>
                <w:rFonts w:ascii="Arial" w:hAnsi="Arial" w:cs="Arial"/>
                <w:lang w:val="ru-RU"/>
              </w:rPr>
              <w:t xml:space="preserve"> одделение , наставници по биологија и медицински лица</w:t>
            </w:r>
          </w:p>
        </w:tc>
      </w:tr>
      <w:tr w:rsidR="007D7504" w:rsidRPr="007D7504" w:rsidTr="00944A32">
        <w:trPr>
          <w:cantSplit/>
          <w:trHeight w:val="276"/>
          <w:jc w:val="center"/>
        </w:trPr>
        <w:tc>
          <w:tcPr>
            <w:tcW w:w="4690" w:type="dxa"/>
            <w:vMerge w:val="restart"/>
          </w:tcPr>
          <w:p w:rsidR="007D7504" w:rsidRPr="007D7504" w:rsidRDefault="007D7504" w:rsidP="00944A32">
            <w:pPr>
              <w:snapToGrid w:val="0"/>
              <w:rPr>
                <w:rFonts w:ascii="Arial" w:hAnsi="Arial" w:cs="Arial"/>
              </w:rPr>
            </w:pPr>
            <w:r w:rsidRPr="007D7504">
              <w:rPr>
                <w:rFonts w:ascii="Arial" w:hAnsi="Arial" w:cs="Arial"/>
              </w:rPr>
              <w:t>Самоевалуација</w:t>
            </w:r>
          </w:p>
        </w:tc>
        <w:tc>
          <w:tcPr>
            <w:tcW w:w="4110" w:type="dxa"/>
            <w:vMerge w:val="restart"/>
          </w:tcPr>
          <w:p w:rsidR="007D7504" w:rsidRPr="007D7504" w:rsidRDefault="007D7504" w:rsidP="00944A32">
            <w:pPr>
              <w:snapToGrid w:val="0"/>
              <w:rPr>
                <w:rFonts w:ascii="Arial" w:hAnsi="Arial" w:cs="Arial"/>
                <w:lang w:val="ru-RU"/>
              </w:rPr>
            </w:pPr>
            <w:r w:rsidRPr="007D7504">
              <w:rPr>
                <w:rFonts w:ascii="Arial" w:hAnsi="Arial" w:cs="Arial"/>
                <w:lang w:val="ru-RU"/>
              </w:rPr>
              <w:t>Споредба на постигнатите со поставените цели</w:t>
            </w:r>
          </w:p>
        </w:tc>
        <w:tc>
          <w:tcPr>
            <w:tcW w:w="1330" w:type="dxa"/>
            <w:vMerge/>
          </w:tcPr>
          <w:p w:rsidR="007D7504" w:rsidRPr="007D7504" w:rsidRDefault="007D7504" w:rsidP="00944A32">
            <w:pPr>
              <w:snapToGrid w:val="0"/>
              <w:rPr>
                <w:rFonts w:ascii="Arial" w:hAnsi="Arial" w:cs="Arial"/>
                <w:lang w:val="ru-RU"/>
              </w:rPr>
            </w:pPr>
          </w:p>
        </w:tc>
        <w:tc>
          <w:tcPr>
            <w:tcW w:w="3855" w:type="dxa"/>
            <w:vMerge/>
          </w:tcPr>
          <w:p w:rsidR="007D7504" w:rsidRPr="007D7504" w:rsidRDefault="007D7504" w:rsidP="00944A32">
            <w:pPr>
              <w:snapToGrid w:val="0"/>
              <w:rPr>
                <w:rFonts w:ascii="Arial" w:hAnsi="Arial" w:cs="Arial"/>
                <w:lang w:val="ru-RU"/>
              </w:rPr>
            </w:pPr>
          </w:p>
        </w:tc>
      </w:tr>
      <w:tr w:rsidR="007D7504" w:rsidRPr="007D7504" w:rsidTr="00944A32">
        <w:trPr>
          <w:cantSplit/>
          <w:trHeight w:val="127"/>
          <w:jc w:val="center"/>
        </w:trPr>
        <w:tc>
          <w:tcPr>
            <w:tcW w:w="4690" w:type="dxa"/>
            <w:vMerge/>
          </w:tcPr>
          <w:p w:rsidR="007D7504" w:rsidRPr="007D7504" w:rsidRDefault="007D7504" w:rsidP="00944A32">
            <w:pPr>
              <w:snapToGrid w:val="0"/>
              <w:rPr>
                <w:rFonts w:ascii="Arial" w:hAnsi="Arial" w:cs="Arial"/>
                <w:lang w:val="ru-RU"/>
              </w:rPr>
            </w:pPr>
          </w:p>
        </w:tc>
        <w:tc>
          <w:tcPr>
            <w:tcW w:w="4110" w:type="dxa"/>
            <w:vMerge/>
          </w:tcPr>
          <w:p w:rsidR="007D7504" w:rsidRPr="007D7504" w:rsidRDefault="007D7504" w:rsidP="00944A32">
            <w:pPr>
              <w:snapToGrid w:val="0"/>
              <w:rPr>
                <w:rFonts w:ascii="Arial" w:hAnsi="Arial" w:cs="Arial"/>
                <w:lang w:val="ru-RU"/>
              </w:rPr>
            </w:pPr>
          </w:p>
        </w:tc>
        <w:tc>
          <w:tcPr>
            <w:tcW w:w="1330" w:type="dxa"/>
            <w:vMerge/>
          </w:tcPr>
          <w:p w:rsidR="007D7504" w:rsidRPr="007D7504" w:rsidRDefault="007D7504" w:rsidP="00944A32">
            <w:pPr>
              <w:snapToGrid w:val="0"/>
              <w:rPr>
                <w:rFonts w:ascii="Arial" w:hAnsi="Arial" w:cs="Arial"/>
                <w:lang w:val="ru-RU"/>
              </w:rPr>
            </w:pPr>
          </w:p>
        </w:tc>
        <w:tc>
          <w:tcPr>
            <w:tcW w:w="3855" w:type="dxa"/>
          </w:tcPr>
          <w:p w:rsidR="007D7504" w:rsidRPr="007D7504" w:rsidRDefault="007D7504" w:rsidP="00944A32">
            <w:pPr>
              <w:snapToGrid w:val="0"/>
              <w:rPr>
                <w:rFonts w:ascii="Arial" w:hAnsi="Arial" w:cs="Arial"/>
              </w:rPr>
            </w:pPr>
            <w:r w:rsidRPr="007D7504">
              <w:rPr>
                <w:rFonts w:ascii="Arial" w:hAnsi="Arial" w:cs="Arial"/>
              </w:rPr>
              <w:t>Детска Организација</w:t>
            </w:r>
          </w:p>
        </w:tc>
      </w:tr>
    </w:tbl>
    <w:p w:rsidR="007D7504" w:rsidRPr="007D7504" w:rsidRDefault="007D7504" w:rsidP="007D7504">
      <w:pPr>
        <w:rPr>
          <w:rFonts w:ascii="Arial" w:hAnsi="Arial" w:cs="Arial"/>
          <w:lang w:val="en-US"/>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en-US"/>
        </w:rPr>
      </w:pPr>
    </w:p>
    <w:p w:rsidR="007D7504" w:rsidRPr="007D7504" w:rsidRDefault="007D7504" w:rsidP="007D7504">
      <w:pPr>
        <w:rPr>
          <w:rFonts w:ascii="Arial" w:hAnsi="Arial" w:cs="Arial"/>
          <w:lang w:val="en-US"/>
        </w:rPr>
      </w:pPr>
    </w:p>
    <w:p w:rsidR="007D7504" w:rsidRPr="007D7504" w:rsidRDefault="007D7504" w:rsidP="007D7504">
      <w:pPr>
        <w:rPr>
          <w:rFonts w:ascii="Arial" w:hAnsi="Arial" w:cs="Arial"/>
          <w:lang w:val="en-US"/>
        </w:rPr>
      </w:pPr>
    </w:p>
    <w:p w:rsidR="007D7504" w:rsidRPr="007D7504" w:rsidRDefault="007D7504" w:rsidP="007D7504">
      <w:pPr>
        <w:rPr>
          <w:rFonts w:ascii="Arial" w:hAnsi="Arial" w:cs="Arial"/>
          <w:lang w:val="en-US"/>
        </w:rPr>
      </w:pPr>
    </w:p>
    <w:p w:rsidR="007D7504" w:rsidRPr="007D7504" w:rsidRDefault="007D7504" w:rsidP="007D7504">
      <w:pPr>
        <w:pStyle w:val="ListParagraph"/>
        <w:tabs>
          <w:tab w:val="left" w:pos="1185"/>
        </w:tabs>
        <w:spacing w:line="360" w:lineRule="auto"/>
        <w:ind w:left="0"/>
        <w:jc w:val="both"/>
        <w:rPr>
          <w:rFonts w:ascii="Arial" w:hAnsi="Arial" w:cs="Arial"/>
          <w:sz w:val="24"/>
          <w:szCs w:val="24"/>
          <w:lang w:val="mk-MK"/>
        </w:rPr>
      </w:pPr>
      <w:r w:rsidRPr="007D7504">
        <w:rPr>
          <w:rFonts w:ascii="Arial" w:hAnsi="Arial" w:cs="Arial"/>
          <w:b/>
          <w:sz w:val="28"/>
          <w:szCs w:val="24"/>
          <w:lang w:val="mk-MK"/>
        </w:rPr>
        <w:lastRenderedPageBreak/>
        <w:t>Прилог бр. 16</w:t>
      </w:r>
      <w:r w:rsidRPr="007D7504">
        <w:rPr>
          <w:rFonts w:ascii="Arial" w:hAnsi="Arial" w:cs="Arial"/>
          <w:sz w:val="28"/>
          <w:szCs w:val="24"/>
          <w:lang w:val="mk-MK"/>
        </w:rPr>
        <w:t xml:space="preserve"> </w:t>
      </w:r>
      <w:r w:rsidRPr="007D7504">
        <w:rPr>
          <w:rFonts w:ascii="Arial" w:hAnsi="Arial" w:cs="Arial"/>
          <w:sz w:val="24"/>
          <w:szCs w:val="24"/>
          <w:lang w:val="mk-MK"/>
        </w:rPr>
        <w:t xml:space="preserve">: </w:t>
      </w:r>
    </w:p>
    <w:p w:rsidR="007D7504" w:rsidRPr="007D7504" w:rsidDel="00BD4C81" w:rsidRDefault="007D7504" w:rsidP="007D7504">
      <w:pPr>
        <w:spacing w:line="360" w:lineRule="auto"/>
        <w:jc w:val="center"/>
        <w:rPr>
          <w:del w:id="0" w:author="PC" w:date="2020-06-24T17:43:00Z"/>
          <w:rFonts w:ascii="Arial" w:hAnsi="Arial" w:cs="Arial"/>
          <w:b/>
          <w:sz w:val="28"/>
          <w:szCs w:val="28"/>
          <w:lang w:val="mk-MK"/>
        </w:rPr>
      </w:pPr>
      <w:r w:rsidRPr="007D7504">
        <w:rPr>
          <w:rFonts w:ascii="Arial" w:hAnsi="Arial" w:cs="Arial"/>
          <w:b/>
          <w:sz w:val="28"/>
          <w:szCs w:val="28"/>
        </w:rPr>
        <w:t>ПРОГРАМА ЗА УЧЕНИ</w:t>
      </w:r>
      <w:r w:rsidRPr="007D7504">
        <w:rPr>
          <w:rFonts w:ascii="Arial" w:hAnsi="Arial" w:cs="Arial"/>
          <w:b/>
          <w:sz w:val="28"/>
          <w:szCs w:val="28"/>
          <w:lang w:val="mk-MK"/>
        </w:rPr>
        <w:t>ЧКИ</w:t>
      </w:r>
    </w:p>
    <w:p w:rsidR="007D7504" w:rsidRPr="007D7504" w:rsidRDefault="007D7504" w:rsidP="007D7504">
      <w:pPr>
        <w:spacing w:line="360" w:lineRule="auto"/>
        <w:jc w:val="center"/>
        <w:rPr>
          <w:rFonts w:ascii="Arial" w:hAnsi="Arial" w:cs="Arial"/>
          <w:b/>
          <w:sz w:val="28"/>
          <w:szCs w:val="28"/>
        </w:rPr>
      </w:pPr>
      <w:r w:rsidRPr="007D7504">
        <w:rPr>
          <w:rFonts w:ascii="Arial" w:hAnsi="Arial" w:cs="Arial"/>
          <w:b/>
          <w:sz w:val="28"/>
          <w:szCs w:val="28"/>
        </w:rPr>
        <w:t>ЕКСКУРЗИИ</w:t>
      </w:r>
      <w:r w:rsidRPr="007D7504">
        <w:rPr>
          <w:rFonts w:ascii="Arial" w:hAnsi="Arial" w:cs="Arial"/>
          <w:b/>
          <w:sz w:val="28"/>
          <w:szCs w:val="28"/>
          <w:lang w:val="mk-MK"/>
        </w:rPr>
        <w:t>, ИЗЛЕТИ</w:t>
      </w:r>
      <w:r w:rsidRPr="007D7504">
        <w:rPr>
          <w:rFonts w:ascii="Arial" w:hAnsi="Arial" w:cs="Arial"/>
          <w:b/>
          <w:sz w:val="28"/>
          <w:szCs w:val="28"/>
        </w:rPr>
        <w:t xml:space="preserve"> И ДРУГИ</w:t>
      </w:r>
      <w:r w:rsidRPr="007D7504">
        <w:rPr>
          <w:rFonts w:ascii="Arial" w:hAnsi="Arial" w:cs="Arial"/>
          <w:b/>
          <w:sz w:val="28"/>
          <w:szCs w:val="28"/>
          <w:lang w:val="mk-MK"/>
        </w:rPr>
        <w:t xml:space="preserve"> ВИДОВИ</w:t>
      </w:r>
      <w:r w:rsidRPr="007D7504">
        <w:rPr>
          <w:rFonts w:ascii="Arial" w:hAnsi="Arial" w:cs="Arial"/>
          <w:b/>
          <w:sz w:val="28"/>
          <w:szCs w:val="28"/>
        </w:rPr>
        <w:t xml:space="preserve"> СЛОБОД</w:t>
      </w:r>
      <w:r w:rsidRPr="007D7504">
        <w:rPr>
          <w:rFonts w:ascii="Arial" w:hAnsi="Arial" w:cs="Arial"/>
          <w:b/>
          <w:sz w:val="28"/>
          <w:szCs w:val="28"/>
          <w:lang w:val="mk-MK"/>
        </w:rPr>
        <w:t>НИ</w:t>
      </w:r>
      <w:del w:id="1" w:author="PC" w:date="2020-06-24T17:43:00Z">
        <w:r w:rsidRPr="007D7504" w:rsidDel="007D24BB">
          <w:rPr>
            <w:rFonts w:ascii="Arial" w:hAnsi="Arial" w:cs="Arial"/>
            <w:b/>
            <w:sz w:val="28"/>
            <w:szCs w:val="28"/>
          </w:rPr>
          <w:delText xml:space="preserve"> </w:delText>
        </w:r>
      </w:del>
      <w:r w:rsidRPr="007D7504">
        <w:rPr>
          <w:rFonts w:ascii="Arial" w:hAnsi="Arial" w:cs="Arial"/>
          <w:b/>
          <w:sz w:val="28"/>
          <w:szCs w:val="28"/>
        </w:rPr>
        <w:t>АКТИВНОСТИ</w:t>
      </w:r>
    </w:p>
    <w:p w:rsidR="007D7504" w:rsidRPr="007D7504" w:rsidRDefault="007D7504" w:rsidP="007D7504">
      <w:pPr>
        <w:spacing w:line="360" w:lineRule="auto"/>
        <w:jc w:val="center"/>
        <w:rPr>
          <w:rFonts w:ascii="Arial" w:hAnsi="Arial" w:cs="Arial"/>
          <w:b/>
          <w:color w:val="FF0000"/>
          <w:sz w:val="28"/>
          <w:szCs w:val="28"/>
        </w:rPr>
      </w:pPr>
    </w:p>
    <w:p w:rsidR="007D7504" w:rsidRPr="007D7504" w:rsidRDefault="007D7504" w:rsidP="007D7504">
      <w:pPr>
        <w:spacing w:line="360" w:lineRule="auto"/>
        <w:jc w:val="center"/>
        <w:rPr>
          <w:rFonts w:ascii="Arial" w:hAnsi="Arial" w:cs="Arial"/>
          <w:b/>
          <w:sz w:val="28"/>
          <w:szCs w:val="28"/>
        </w:rPr>
      </w:pPr>
      <w:r w:rsidRPr="007D7504">
        <w:rPr>
          <w:rFonts w:ascii="Arial" w:hAnsi="Arial" w:cs="Arial"/>
          <w:b/>
          <w:sz w:val="28"/>
          <w:szCs w:val="28"/>
        </w:rPr>
        <w:t>НА УЧЕНИЦИТЕ</w:t>
      </w:r>
    </w:p>
    <w:p w:rsidR="007D7504" w:rsidRPr="007D7504" w:rsidRDefault="007D7504" w:rsidP="007D7504">
      <w:pPr>
        <w:spacing w:line="360" w:lineRule="auto"/>
        <w:jc w:val="center"/>
        <w:rPr>
          <w:rFonts w:ascii="Arial" w:hAnsi="Arial" w:cs="Arial"/>
          <w:b/>
          <w:sz w:val="28"/>
          <w:szCs w:val="28"/>
        </w:rPr>
      </w:pPr>
      <w:r w:rsidRPr="007D7504">
        <w:rPr>
          <w:rFonts w:ascii="Arial" w:hAnsi="Arial" w:cs="Arial"/>
          <w:b/>
          <w:sz w:val="28"/>
          <w:szCs w:val="28"/>
        </w:rPr>
        <w:t>ОД ООУ “СТРАШО ПИНЏУР“КАВАДАРЦИ И ПОДРАЧНИТЕ УЧИЛИШТА ОД с.ДРЕНОВО,</w:t>
      </w:r>
      <w:r w:rsidRPr="007D7504">
        <w:rPr>
          <w:rFonts w:ascii="Arial" w:hAnsi="Arial" w:cs="Arial"/>
          <w:b/>
          <w:sz w:val="28"/>
          <w:szCs w:val="28"/>
          <w:lang w:val="mk-MK"/>
        </w:rPr>
        <w:t xml:space="preserve"> </w:t>
      </w:r>
      <w:r w:rsidRPr="007D7504">
        <w:rPr>
          <w:rFonts w:ascii="Arial" w:hAnsi="Arial" w:cs="Arial"/>
          <w:b/>
          <w:sz w:val="28"/>
          <w:szCs w:val="28"/>
        </w:rPr>
        <w:t>с.ВОЗАРЦИ и с.МАРЕНА</w:t>
      </w:r>
    </w:p>
    <w:p w:rsidR="007D7504" w:rsidRPr="007D7504" w:rsidRDefault="007D7504" w:rsidP="007D7504">
      <w:pPr>
        <w:spacing w:line="360" w:lineRule="auto"/>
        <w:jc w:val="center"/>
        <w:rPr>
          <w:rFonts w:ascii="Arial" w:hAnsi="Arial" w:cs="Arial"/>
          <w:b/>
          <w:sz w:val="28"/>
          <w:szCs w:val="28"/>
          <w:lang w:val="mk-MK"/>
        </w:rPr>
      </w:pPr>
      <w:r w:rsidRPr="007D7504">
        <w:rPr>
          <w:rFonts w:ascii="Arial" w:hAnsi="Arial" w:cs="Arial"/>
          <w:b/>
          <w:sz w:val="28"/>
          <w:szCs w:val="28"/>
        </w:rPr>
        <w:t>во учебната 20</w:t>
      </w:r>
      <w:r w:rsidRPr="007D7504">
        <w:rPr>
          <w:rFonts w:ascii="Arial" w:hAnsi="Arial" w:cs="Arial"/>
          <w:b/>
          <w:sz w:val="28"/>
          <w:szCs w:val="28"/>
          <w:lang w:val="mk-MK"/>
        </w:rPr>
        <w:t>20</w:t>
      </w:r>
      <w:r w:rsidRPr="007D7504">
        <w:rPr>
          <w:rFonts w:ascii="Arial" w:hAnsi="Arial" w:cs="Arial"/>
          <w:b/>
          <w:sz w:val="28"/>
          <w:szCs w:val="28"/>
        </w:rPr>
        <w:t>/202</w:t>
      </w:r>
      <w:r w:rsidRPr="007D7504">
        <w:rPr>
          <w:rFonts w:ascii="Arial" w:hAnsi="Arial" w:cs="Arial"/>
          <w:b/>
          <w:sz w:val="28"/>
          <w:szCs w:val="28"/>
          <w:lang w:val="mk-MK"/>
        </w:rPr>
        <w:t>1</w:t>
      </w:r>
      <w:r w:rsidRPr="007D7504">
        <w:rPr>
          <w:rFonts w:ascii="Arial" w:hAnsi="Arial" w:cs="Arial"/>
          <w:b/>
          <w:sz w:val="28"/>
          <w:szCs w:val="28"/>
        </w:rPr>
        <w:t xml:space="preserve"> </w:t>
      </w:r>
      <w:r w:rsidRPr="007D7504">
        <w:rPr>
          <w:rFonts w:ascii="Arial" w:hAnsi="Arial" w:cs="Arial"/>
          <w:b/>
          <w:sz w:val="28"/>
          <w:szCs w:val="28"/>
          <w:lang w:val="mk-MK"/>
        </w:rPr>
        <w:t>година</w:t>
      </w: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lang w:val="mk-MK"/>
        </w:rPr>
      </w:pP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rPr>
      </w:pPr>
      <w:r w:rsidRPr="007D7504">
        <w:rPr>
          <w:rFonts w:ascii="Arial" w:hAnsi="Arial" w:cs="Arial"/>
        </w:rPr>
        <w:lastRenderedPageBreak/>
        <w:t xml:space="preserve">        Врз основа на Годишната програма за работа на училиштето и  член </w:t>
      </w:r>
      <w:r w:rsidRPr="007D7504">
        <w:rPr>
          <w:rFonts w:ascii="Arial" w:hAnsi="Arial" w:cs="Arial"/>
          <w:lang w:val="mk-MK"/>
        </w:rPr>
        <w:t>42</w:t>
      </w:r>
      <w:r w:rsidRPr="007D7504">
        <w:rPr>
          <w:rFonts w:ascii="Arial" w:hAnsi="Arial" w:cs="Arial"/>
        </w:rPr>
        <w:t xml:space="preserve"> став </w:t>
      </w:r>
      <w:r w:rsidRPr="007D7504">
        <w:rPr>
          <w:rFonts w:ascii="Arial" w:hAnsi="Arial" w:cs="Arial"/>
          <w:lang w:val="mk-MK"/>
        </w:rPr>
        <w:t>1 и 2</w:t>
      </w:r>
      <w:r w:rsidRPr="007D7504">
        <w:rPr>
          <w:rFonts w:ascii="Arial" w:hAnsi="Arial" w:cs="Arial"/>
        </w:rPr>
        <w:t xml:space="preserve"> од Законот за основно образование (,,Службен весник на Република</w:t>
      </w:r>
      <w:r w:rsidRPr="007D7504">
        <w:rPr>
          <w:rFonts w:ascii="Arial" w:hAnsi="Arial" w:cs="Arial"/>
          <w:lang w:val="mk-MK"/>
        </w:rPr>
        <w:t xml:space="preserve"> Северна </w:t>
      </w:r>
      <w:r w:rsidRPr="007D7504">
        <w:rPr>
          <w:rFonts w:ascii="Arial" w:hAnsi="Arial" w:cs="Arial"/>
        </w:rPr>
        <w:t xml:space="preserve"> Македонија,,бр.1</w:t>
      </w:r>
      <w:r w:rsidRPr="007D7504">
        <w:rPr>
          <w:rFonts w:ascii="Arial" w:hAnsi="Arial" w:cs="Arial"/>
          <w:lang w:val="mk-MK"/>
        </w:rPr>
        <w:t>61од 5.8.2019</w:t>
      </w:r>
      <w:r w:rsidRPr="007D7504">
        <w:rPr>
          <w:rFonts w:ascii="Arial" w:hAnsi="Arial" w:cs="Arial"/>
        </w:rPr>
        <w:t xml:space="preserve">  и </w:t>
      </w:r>
      <w:r w:rsidRPr="007D7504">
        <w:rPr>
          <w:rFonts w:ascii="Arial" w:hAnsi="Arial" w:cs="Arial"/>
          <w:lang w:val="mk-MK"/>
        </w:rPr>
        <w:t xml:space="preserve">врз основа на член </w:t>
      </w:r>
      <w:r w:rsidRPr="007D7504">
        <w:rPr>
          <w:rFonts w:ascii="Arial" w:hAnsi="Arial" w:cs="Arial"/>
        </w:rPr>
        <w:t>4</w:t>
      </w:r>
      <w:r w:rsidRPr="007D7504">
        <w:rPr>
          <w:rFonts w:ascii="Arial" w:hAnsi="Arial" w:cs="Arial"/>
          <w:lang w:val="mk-MK"/>
        </w:rPr>
        <w:t xml:space="preserve">2 став 2од Законот за основно образование (,,Службен весник на РСМ,,бр.161/19 каде е донесен </w:t>
      </w:r>
      <w:r w:rsidRPr="007D7504">
        <w:rPr>
          <w:rFonts w:ascii="Arial" w:hAnsi="Arial" w:cs="Arial"/>
        </w:rPr>
        <w:t xml:space="preserve"> </w:t>
      </w:r>
      <w:r w:rsidRPr="007D7504">
        <w:rPr>
          <w:rFonts w:ascii="Arial" w:hAnsi="Arial" w:cs="Arial"/>
          <w:lang w:val="mk-MK"/>
        </w:rPr>
        <w:t>П</w:t>
      </w:r>
      <w:r w:rsidRPr="007D7504">
        <w:rPr>
          <w:rFonts w:ascii="Arial" w:hAnsi="Arial" w:cs="Arial"/>
        </w:rPr>
        <w:t>равилникот  за начинот на изведување на ученичките екскурзии и другите слободни активности на учениците од основните училишта</w:t>
      </w:r>
      <w:r w:rsidRPr="007D7504">
        <w:rPr>
          <w:rFonts w:ascii="Arial" w:hAnsi="Arial" w:cs="Arial"/>
          <w:lang w:val="mk-MK"/>
        </w:rPr>
        <w:t>,</w:t>
      </w:r>
      <w:r w:rsidRPr="007D7504">
        <w:rPr>
          <w:rFonts w:ascii="Arial" w:hAnsi="Arial" w:cs="Arial"/>
        </w:rPr>
        <w:t xml:space="preserve"> </w:t>
      </w:r>
      <w:r w:rsidRPr="007D7504">
        <w:rPr>
          <w:rFonts w:ascii="Arial" w:hAnsi="Arial" w:cs="Arial"/>
          <w:lang w:val="mk-MK"/>
        </w:rPr>
        <w:t>н</w:t>
      </w:r>
      <w:r w:rsidRPr="007D7504">
        <w:rPr>
          <w:rFonts w:ascii="Arial" w:hAnsi="Arial" w:cs="Arial"/>
        </w:rPr>
        <w:t xml:space="preserve">а предлог на Директорот, на седница на Училишниот oдбор, одржана на ден </w:t>
      </w:r>
      <w:r w:rsidRPr="007D7504">
        <w:rPr>
          <w:rFonts w:ascii="Arial" w:hAnsi="Arial" w:cs="Arial"/>
          <w:lang w:val="en-US"/>
        </w:rPr>
        <w:t>24</w:t>
      </w:r>
      <w:r w:rsidRPr="007D7504">
        <w:rPr>
          <w:rFonts w:ascii="Arial" w:hAnsi="Arial" w:cs="Arial"/>
        </w:rPr>
        <w:t>.08.20</w:t>
      </w:r>
      <w:r w:rsidRPr="007D7504">
        <w:rPr>
          <w:rFonts w:ascii="Arial" w:hAnsi="Arial" w:cs="Arial"/>
          <w:lang w:val="mk-MK"/>
        </w:rPr>
        <w:t>20</w:t>
      </w:r>
      <w:r w:rsidRPr="007D7504">
        <w:rPr>
          <w:rFonts w:ascii="Arial" w:hAnsi="Arial" w:cs="Arial"/>
        </w:rPr>
        <w:t xml:space="preserve"> година, донесена е одлука за формирање на посебен стручен тим за подготовка  на Програмата за ученичките  екскурзии</w:t>
      </w:r>
      <w:r w:rsidRPr="007D7504">
        <w:rPr>
          <w:rFonts w:ascii="Arial" w:hAnsi="Arial" w:cs="Arial"/>
          <w:lang w:val="mk-MK"/>
        </w:rPr>
        <w:t>,излети</w:t>
      </w:r>
      <w:r w:rsidRPr="007D7504">
        <w:rPr>
          <w:rFonts w:ascii="Arial" w:hAnsi="Arial" w:cs="Arial"/>
        </w:rPr>
        <w:t xml:space="preserve">  и другите слободни активности на учениците за учебната 20</w:t>
      </w:r>
      <w:r w:rsidRPr="007D7504">
        <w:rPr>
          <w:rFonts w:ascii="Arial" w:hAnsi="Arial" w:cs="Arial"/>
          <w:lang w:val="mk-MK"/>
        </w:rPr>
        <w:t>20</w:t>
      </w:r>
      <w:r w:rsidRPr="007D7504">
        <w:rPr>
          <w:rFonts w:ascii="Arial" w:hAnsi="Arial" w:cs="Arial"/>
        </w:rPr>
        <w:t>/202</w:t>
      </w:r>
      <w:r w:rsidRPr="007D7504">
        <w:rPr>
          <w:rFonts w:ascii="Arial" w:hAnsi="Arial" w:cs="Arial"/>
          <w:lang w:val="mk-MK"/>
        </w:rPr>
        <w:t>1</w:t>
      </w:r>
      <w:r w:rsidRPr="007D7504">
        <w:rPr>
          <w:rFonts w:ascii="Arial" w:hAnsi="Arial" w:cs="Arial"/>
        </w:rPr>
        <w:t xml:space="preserve"> година.Овој стручен тим изготви</w:t>
      </w:r>
    </w:p>
    <w:p w:rsidR="007D7504" w:rsidRPr="007D7504" w:rsidRDefault="007D7504" w:rsidP="007D7504">
      <w:pPr>
        <w:jc w:val="both"/>
        <w:rPr>
          <w:rFonts w:ascii="Arial" w:hAnsi="Arial" w:cs="Arial"/>
          <w:color w:val="000000"/>
          <w:lang w:val="en-US"/>
        </w:rPr>
      </w:pPr>
    </w:p>
    <w:p w:rsidR="007D7504" w:rsidRPr="007D7504" w:rsidRDefault="007D7504" w:rsidP="007D7504">
      <w:pPr>
        <w:jc w:val="center"/>
        <w:rPr>
          <w:rFonts w:ascii="Arial" w:hAnsi="Arial" w:cs="Arial"/>
          <w:b/>
          <w:color w:val="000000"/>
        </w:rPr>
      </w:pPr>
      <w:r w:rsidRPr="007D7504">
        <w:rPr>
          <w:rFonts w:ascii="Arial" w:hAnsi="Arial" w:cs="Arial"/>
          <w:b/>
          <w:color w:val="000000"/>
        </w:rPr>
        <w:t>Програма</w:t>
      </w:r>
    </w:p>
    <w:p w:rsidR="007D7504" w:rsidRPr="007D7504" w:rsidRDefault="007D7504" w:rsidP="007D7504">
      <w:pPr>
        <w:jc w:val="center"/>
        <w:rPr>
          <w:rFonts w:ascii="Arial" w:hAnsi="Arial" w:cs="Arial"/>
          <w:b/>
          <w:color w:val="000000"/>
          <w:lang w:val="mk-MK"/>
        </w:rPr>
      </w:pPr>
      <w:r w:rsidRPr="007D7504">
        <w:rPr>
          <w:rFonts w:ascii="Arial" w:hAnsi="Arial" w:cs="Arial"/>
          <w:b/>
          <w:color w:val="000000"/>
        </w:rPr>
        <w:t xml:space="preserve">За </w:t>
      </w:r>
      <w:r w:rsidRPr="007D7504">
        <w:rPr>
          <w:rFonts w:ascii="Arial" w:hAnsi="Arial" w:cs="Arial"/>
          <w:b/>
          <w:color w:val="000000"/>
          <w:lang w:val="mk-MK"/>
        </w:rPr>
        <w:t xml:space="preserve">изведување на ученички </w:t>
      </w:r>
      <w:r w:rsidRPr="007D7504">
        <w:rPr>
          <w:rFonts w:ascii="Arial" w:hAnsi="Arial" w:cs="Arial"/>
          <w:b/>
          <w:color w:val="000000"/>
        </w:rPr>
        <w:t>екскурзии и други слободни активности на учениците од ООУ„Страшо Пинџур“</w:t>
      </w:r>
      <w:r w:rsidRPr="007D7504">
        <w:rPr>
          <w:rFonts w:ascii="Arial" w:hAnsi="Arial" w:cs="Arial"/>
          <w:b/>
          <w:color w:val="000000"/>
          <w:lang w:val="mk-MK"/>
        </w:rPr>
        <w:t xml:space="preserve"> </w:t>
      </w:r>
      <w:r w:rsidRPr="007D7504">
        <w:rPr>
          <w:rFonts w:ascii="Arial" w:hAnsi="Arial" w:cs="Arial"/>
          <w:b/>
          <w:color w:val="000000"/>
        </w:rPr>
        <w:t>Кавадарци, за учебната 20</w:t>
      </w:r>
      <w:r w:rsidRPr="007D7504">
        <w:rPr>
          <w:rFonts w:ascii="Arial" w:hAnsi="Arial" w:cs="Arial"/>
          <w:b/>
          <w:color w:val="000000"/>
          <w:lang w:val="mk-MK"/>
        </w:rPr>
        <w:t>20</w:t>
      </w:r>
      <w:r w:rsidRPr="007D7504">
        <w:rPr>
          <w:rFonts w:ascii="Arial" w:hAnsi="Arial" w:cs="Arial"/>
          <w:b/>
          <w:color w:val="000000"/>
        </w:rPr>
        <w:t>/202</w:t>
      </w:r>
      <w:r w:rsidRPr="007D7504">
        <w:rPr>
          <w:rFonts w:ascii="Arial" w:hAnsi="Arial" w:cs="Arial"/>
          <w:b/>
          <w:color w:val="000000"/>
          <w:lang w:val="mk-MK"/>
        </w:rPr>
        <w:t>1</w:t>
      </w:r>
      <w:r w:rsidRPr="007D7504">
        <w:rPr>
          <w:rFonts w:ascii="Arial" w:hAnsi="Arial" w:cs="Arial"/>
          <w:b/>
          <w:color w:val="000000"/>
        </w:rPr>
        <w:t>г</w:t>
      </w:r>
      <w:r w:rsidRPr="007D7504">
        <w:rPr>
          <w:rFonts w:ascii="Arial" w:hAnsi="Arial" w:cs="Arial"/>
          <w:b/>
          <w:color w:val="000000"/>
          <w:lang w:val="mk-MK"/>
        </w:rPr>
        <w:t>.</w:t>
      </w:r>
    </w:p>
    <w:p w:rsidR="007D7504" w:rsidRPr="007D7504" w:rsidRDefault="007D7504" w:rsidP="007D7504">
      <w:pPr>
        <w:jc w:val="center"/>
        <w:rPr>
          <w:rFonts w:ascii="Arial" w:hAnsi="Arial" w:cs="Arial"/>
          <w:b/>
        </w:rPr>
      </w:pPr>
    </w:p>
    <w:p w:rsidR="007D7504" w:rsidRPr="007D7504" w:rsidRDefault="007D7504" w:rsidP="007D7504">
      <w:pPr>
        <w:jc w:val="center"/>
        <w:rPr>
          <w:rFonts w:ascii="Arial" w:hAnsi="Arial" w:cs="Arial"/>
          <w:b/>
        </w:rPr>
      </w:pPr>
    </w:p>
    <w:p w:rsidR="007D7504" w:rsidRPr="007D7504" w:rsidRDefault="007D7504" w:rsidP="007D7504">
      <w:pPr>
        <w:jc w:val="both"/>
        <w:rPr>
          <w:rFonts w:ascii="Arial" w:hAnsi="Arial" w:cs="Arial"/>
          <w:b/>
        </w:rPr>
      </w:pPr>
    </w:p>
    <w:p w:rsidR="007D7504" w:rsidRPr="007D7504" w:rsidRDefault="007D7504" w:rsidP="007D7504">
      <w:pPr>
        <w:jc w:val="both"/>
        <w:rPr>
          <w:rFonts w:ascii="Arial" w:hAnsi="Arial" w:cs="Arial"/>
          <w:b/>
        </w:rPr>
      </w:pPr>
      <w:r w:rsidRPr="007D7504">
        <w:rPr>
          <w:rFonts w:ascii="Arial" w:hAnsi="Arial" w:cs="Arial"/>
          <w:b/>
        </w:rPr>
        <w:t>1. Воспитно образовна ЦЕЛ на ученичките екскурзии:</w:t>
      </w:r>
    </w:p>
    <w:p w:rsidR="007D7504" w:rsidRPr="007D7504" w:rsidRDefault="007D7504" w:rsidP="007D7504">
      <w:pPr>
        <w:jc w:val="both"/>
        <w:rPr>
          <w:rFonts w:ascii="Arial" w:hAnsi="Arial" w:cs="Arial"/>
          <w:b/>
        </w:rPr>
      </w:pPr>
    </w:p>
    <w:p w:rsidR="007D7504" w:rsidRPr="007D7504" w:rsidRDefault="007D7504" w:rsidP="007D7504">
      <w:pPr>
        <w:jc w:val="both"/>
        <w:rPr>
          <w:rFonts w:ascii="Arial" w:hAnsi="Arial" w:cs="Arial"/>
          <w:b/>
        </w:rPr>
      </w:pPr>
    </w:p>
    <w:p w:rsidR="007D7504" w:rsidRPr="007D7504" w:rsidRDefault="007D7504" w:rsidP="007D7504">
      <w:pPr>
        <w:ind w:firstLine="709"/>
        <w:rPr>
          <w:rFonts w:ascii="Arial" w:hAnsi="Arial" w:cs="Arial"/>
        </w:rPr>
      </w:pPr>
      <w:r w:rsidRPr="007D7504">
        <w:rPr>
          <w:rFonts w:ascii="Arial" w:hAnsi="Arial" w:cs="Arial"/>
        </w:rPr>
        <w:t>Училишните екскурзии и другите слободни активности на учениците имаат за цел совладување, проширување на знаењата, примена на вештини и ставови преку непосредно запознавање на појавите,културно–историските знаменитости, индустриските и земјоделските капацитети во согласност со воспитно-образовната работа на училиштето.</w:t>
      </w:r>
    </w:p>
    <w:p w:rsidR="007D7504" w:rsidRPr="007D7504" w:rsidRDefault="007D7504" w:rsidP="007D7504">
      <w:pPr>
        <w:jc w:val="both"/>
        <w:rPr>
          <w:rFonts w:ascii="Arial" w:hAnsi="Arial" w:cs="Arial"/>
        </w:rPr>
      </w:pPr>
    </w:p>
    <w:p w:rsidR="007D7504" w:rsidRPr="007D7504" w:rsidRDefault="007D7504" w:rsidP="007D7504">
      <w:pPr>
        <w:jc w:val="both"/>
        <w:rPr>
          <w:rFonts w:ascii="Arial" w:hAnsi="Arial" w:cs="Arial"/>
          <w:b/>
        </w:rPr>
      </w:pPr>
      <w:r w:rsidRPr="007D7504">
        <w:rPr>
          <w:rFonts w:ascii="Arial" w:hAnsi="Arial" w:cs="Arial"/>
          <w:b/>
        </w:rPr>
        <w:t>2.ЗАДАЧИТЕ на училишните екскурзии се остваруваат преку:</w:t>
      </w:r>
    </w:p>
    <w:p w:rsidR="007D7504" w:rsidRPr="007D7504" w:rsidRDefault="007D7504" w:rsidP="007D7504">
      <w:pPr>
        <w:rPr>
          <w:rFonts w:ascii="Arial" w:hAnsi="Arial" w:cs="Arial"/>
          <w:b/>
        </w:rPr>
      </w:pPr>
    </w:p>
    <w:p w:rsidR="007D7504" w:rsidRPr="007D7504" w:rsidRDefault="007D7504" w:rsidP="007D7504">
      <w:pPr>
        <w:rPr>
          <w:rFonts w:ascii="Arial" w:hAnsi="Arial" w:cs="Arial"/>
        </w:rPr>
      </w:pPr>
      <w:r w:rsidRPr="007D7504">
        <w:rPr>
          <w:rFonts w:ascii="Arial" w:hAnsi="Arial" w:cs="Arial"/>
          <w:b/>
        </w:rPr>
        <w:t>-</w:t>
      </w:r>
      <w:r w:rsidRPr="007D7504">
        <w:rPr>
          <w:rFonts w:ascii="Arial" w:hAnsi="Arial" w:cs="Arial"/>
        </w:rPr>
        <w:t>развивање интерес за природата и градење еколошки навики;</w:t>
      </w:r>
    </w:p>
    <w:p w:rsidR="007D7504" w:rsidRPr="007D7504" w:rsidRDefault="007D7504" w:rsidP="007D7504">
      <w:pPr>
        <w:rPr>
          <w:rFonts w:ascii="Arial" w:hAnsi="Arial" w:cs="Arial"/>
        </w:rPr>
      </w:pPr>
      <w:r w:rsidRPr="007D7504">
        <w:rPr>
          <w:rFonts w:ascii="Arial" w:hAnsi="Arial" w:cs="Arial"/>
        </w:rPr>
        <w:lastRenderedPageBreak/>
        <w:t xml:space="preserve">-запознавање со културата и начинот на живеење на луѓето во одделни краеви; </w:t>
      </w:r>
    </w:p>
    <w:p w:rsidR="007D7504" w:rsidRPr="007D7504" w:rsidRDefault="007D7504" w:rsidP="007D7504">
      <w:pPr>
        <w:rPr>
          <w:rFonts w:ascii="Arial" w:hAnsi="Arial" w:cs="Arial"/>
        </w:rPr>
      </w:pPr>
      <w:r w:rsidRPr="007D7504">
        <w:rPr>
          <w:rFonts w:ascii="Arial" w:hAnsi="Arial" w:cs="Arial"/>
        </w:rPr>
        <w:t>-рекреација и создавање навики за здраво живеење;</w:t>
      </w:r>
    </w:p>
    <w:p w:rsidR="007D7504" w:rsidRPr="007D7504" w:rsidRDefault="007D7504" w:rsidP="007D7504">
      <w:pPr>
        <w:rPr>
          <w:rFonts w:ascii="Arial" w:hAnsi="Arial" w:cs="Arial"/>
        </w:rPr>
      </w:pPr>
      <w:r w:rsidRPr="007D7504">
        <w:rPr>
          <w:rFonts w:ascii="Arial" w:hAnsi="Arial" w:cs="Arial"/>
        </w:rPr>
        <w:t>-развивање позитивен однос кон:националните, културните и естетските вредности;</w:t>
      </w:r>
    </w:p>
    <w:p w:rsidR="007D7504" w:rsidRPr="007D7504" w:rsidRDefault="007D7504" w:rsidP="007D7504">
      <w:pPr>
        <w:rPr>
          <w:rFonts w:ascii="Arial" w:hAnsi="Arial" w:cs="Arial"/>
          <w:lang w:val="mk-MK"/>
        </w:rPr>
      </w:pPr>
      <w:r w:rsidRPr="007D7504">
        <w:rPr>
          <w:rFonts w:ascii="Arial" w:hAnsi="Arial" w:cs="Arial"/>
        </w:rPr>
        <w:t>-социјализација,колективна заштита и стекнување на искуство за осамостојување и грижа за себе;</w:t>
      </w: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b/>
          <w:lang w:val="ru-RU"/>
        </w:rPr>
      </w:pPr>
      <w:r w:rsidRPr="007D7504">
        <w:rPr>
          <w:rFonts w:ascii="Arial" w:hAnsi="Arial" w:cs="Arial"/>
          <w:b/>
          <w:lang w:val="ru-RU"/>
        </w:rPr>
        <w:t xml:space="preserve">      </w:t>
      </w:r>
    </w:p>
    <w:p w:rsidR="007D7504" w:rsidRPr="007D7504" w:rsidRDefault="007D7504" w:rsidP="007D7504">
      <w:pPr>
        <w:rPr>
          <w:rFonts w:ascii="Arial" w:hAnsi="Arial" w:cs="Arial"/>
          <w:b/>
          <w:lang w:val="ru-RU"/>
        </w:rPr>
      </w:pPr>
      <w:r w:rsidRPr="007D7504">
        <w:rPr>
          <w:rFonts w:ascii="Arial" w:hAnsi="Arial" w:cs="Arial"/>
          <w:b/>
          <w:lang w:val="ru-RU"/>
        </w:rPr>
        <w:t xml:space="preserve">      На ниво на училиште се планирани излети и ученички екскурзии :</w:t>
      </w:r>
    </w:p>
    <w:p w:rsidR="007D7504" w:rsidRPr="007D7504" w:rsidRDefault="007D7504" w:rsidP="007D7504">
      <w:pPr>
        <w:rPr>
          <w:rFonts w:ascii="Arial" w:hAnsi="Arial" w:cs="Arial"/>
          <w:b/>
          <w:lang w:val="en-US"/>
        </w:rPr>
      </w:pPr>
    </w:p>
    <w:p w:rsidR="007D7504" w:rsidRPr="007D7504" w:rsidRDefault="007D7504" w:rsidP="007D7504">
      <w:pPr>
        <w:rPr>
          <w:rFonts w:ascii="Arial" w:hAnsi="Arial" w:cs="Arial"/>
          <w:b/>
          <w:lang w:val="en-US"/>
        </w:rPr>
      </w:pPr>
    </w:p>
    <w:p w:rsidR="007D7504" w:rsidRPr="007D7504" w:rsidRDefault="007D7504" w:rsidP="007D7504">
      <w:pPr>
        <w:rPr>
          <w:rFonts w:ascii="Arial" w:hAnsi="Arial" w:cs="Arial"/>
          <w:b/>
          <w:lang w:val="ru-RU"/>
        </w:rPr>
      </w:pPr>
      <w:r w:rsidRPr="007D7504">
        <w:rPr>
          <w:rFonts w:ascii="Arial" w:hAnsi="Arial" w:cs="Arial"/>
          <w:b/>
          <w:lang w:val="ru-RU"/>
        </w:rPr>
        <w:t xml:space="preserve"> Еднодневен излет наменет за учениците од прво до петто одделение</w:t>
      </w:r>
    </w:p>
    <w:p w:rsidR="007D7504" w:rsidRPr="007D7504" w:rsidRDefault="007D7504" w:rsidP="007D7504">
      <w:pPr>
        <w:rPr>
          <w:rFonts w:ascii="Arial" w:hAnsi="Arial" w:cs="Arial"/>
          <w:b/>
          <w:lang w:val="ru-RU"/>
        </w:rPr>
      </w:pPr>
    </w:p>
    <w:p w:rsidR="007D7504" w:rsidRPr="007D7504" w:rsidRDefault="007D7504" w:rsidP="0076038D">
      <w:pPr>
        <w:widowControl w:val="0"/>
        <w:numPr>
          <w:ilvl w:val="0"/>
          <w:numId w:val="29"/>
        </w:numPr>
        <w:suppressAutoHyphens/>
        <w:overflowPunct w:val="0"/>
        <w:autoSpaceDE w:val="0"/>
        <w:autoSpaceDN w:val="0"/>
        <w:adjustRightInd w:val="0"/>
        <w:textAlignment w:val="baseline"/>
        <w:rPr>
          <w:rFonts w:ascii="Arial" w:hAnsi="Arial" w:cs="Arial"/>
          <w:lang w:val="ru-RU"/>
        </w:rPr>
      </w:pPr>
      <w:r w:rsidRPr="007D7504">
        <w:rPr>
          <w:rFonts w:ascii="Arial" w:hAnsi="Arial" w:cs="Arial"/>
          <w:b/>
          <w:u w:val="single"/>
          <w:lang w:val="ru-RU"/>
        </w:rPr>
        <w:t>Воспитно-образовни цели:</w:t>
      </w:r>
      <w:r w:rsidRPr="007D7504">
        <w:rPr>
          <w:rFonts w:ascii="Arial" w:hAnsi="Arial" w:cs="Arial"/>
        </w:rPr>
        <w:t xml:space="preserve"> 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7D7504" w:rsidRPr="007D7504" w:rsidRDefault="007D7504" w:rsidP="007D7504">
      <w:pPr>
        <w:rPr>
          <w:rFonts w:ascii="Arial" w:hAnsi="Arial" w:cs="Arial"/>
        </w:rPr>
      </w:pPr>
      <w:r w:rsidRPr="007D7504">
        <w:rPr>
          <w:rFonts w:ascii="Arial" w:hAnsi="Arial" w:cs="Arial"/>
          <w:b/>
          <w:lang w:val="en-US"/>
        </w:rPr>
        <w:t xml:space="preserve">      </w:t>
      </w:r>
      <w:r w:rsidRPr="007D7504">
        <w:rPr>
          <w:rFonts w:ascii="Arial" w:hAnsi="Arial" w:cs="Arial"/>
          <w:b/>
          <w:lang w:val="ru-RU"/>
        </w:rPr>
        <w:t>2.</w:t>
      </w:r>
      <w:r w:rsidRPr="007D7504">
        <w:rPr>
          <w:rFonts w:ascii="Arial" w:hAnsi="Arial" w:cs="Arial"/>
          <w:b/>
          <w:lang w:val="en-US"/>
        </w:rPr>
        <w:t xml:space="preserve"> </w:t>
      </w:r>
      <w:r w:rsidRPr="007D7504">
        <w:rPr>
          <w:rFonts w:ascii="Arial" w:hAnsi="Arial" w:cs="Arial"/>
          <w:b/>
          <w:u w:val="single"/>
          <w:lang w:val="ru-RU"/>
        </w:rPr>
        <w:t>Задачи:</w:t>
      </w:r>
      <w:r w:rsidRPr="007D7504">
        <w:rPr>
          <w:rFonts w:ascii="Arial" w:hAnsi="Arial" w:cs="Arial"/>
          <w:b/>
        </w:rPr>
        <w:t xml:space="preserve"> -</w:t>
      </w:r>
      <w:r w:rsidRPr="007D7504">
        <w:rPr>
          <w:rFonts w:ascii="Arial" w:hAnsi="Arial" w:cs="Arial"/>
        </w:rPr>
        <w:t>развивање интерес за природата и градење еколошки навики;</w:t>
      </w:r>
    </w:p>
    <w:p w:rsidR="007D7504" w:rsidRPr="007D7504" w:rsidRDefault="007D7504" w:rsidP="007D7504">
      <w:pPr>
        <w:rPr>
          <w:rFonts w:ascii="Arial" w:hAnsi="Arial" w:cs="Arial"/>
        </w:rPr>
      </w:pPr>
      <w:r w:rsidRPr="007D7504">
        <w:rPr>
          <w:rFonts w:ascii="Arial" w:hAnsi="Arial" w:cs="Arial"/>
        </w:rPr>
        <w:t xml:space="preserve">         -запознавање со културата и начинот на живеење на луѓето во одделни   краеви;</w:t>
      </w:r>
    </w:p>
    <w:p w:rsidR="007D7504" w:rsidRPr="007D7504" w:rsidRDefault="007D7504" w:rsidP="007D7504">
      <w:pPr>
        <w:rPr>
          <w:rFonts w:ascii="Arial" w:hAnsi="Arial" w:cs="Arial"/>
        </w:rPr>
      </w:pPr>
      <w:r w:rsidRPr="007D7504">
        <w:rPr>
          <w:rFonts w:ascii="Arial" w:hAnsi="Arial" w:cs="Arial"/>
        </w:rPr>
        <w:t xml:space="preserve">          -рекреација и создавање навики за здраво живеење;</w:t>
      </w:r>
    </w:p>
    <w:p w:rsidR="007D7504" w:rsidRPr="007D7504" w:rsidRDefault="007D7504" w:rsidP="007D7504">
      <w:pPr>
        <w:rPr>
          <w:rFonts w:ascii="Arial" w:hAnsi="Arial" w:cs="Arial"/>
        </w:rPr>
      </w:pPr>
      <w:r w:rsidRPr="007D7504">
        <w:rPr>
          <w:rFonts w:ascii="Arial" w:hAnsi="Arial" w:cs="Arial"/>
        </w:rPr>
        <w:t xml:space="preserve">          - социјализација,колективна заштита и стекнување на искуство за</w:t>
      </w:r>
      <w:r w:rsidRPr="007D7504">
        <w:rPr>
          <w:rFonts w:ascii="Arial" w:hAnsi="Arial" w:cs="Arial"/>
          <w:lang w:val="mk-MK"/>
        </w:rPr>
        <w:t xml:space="preserve"> </w:t>
      </w:r>
      <w:r w:rsidRPr="007D7504">
        <w:rPr>
          <w:rFonts w:ascii="Arial" w:hAnsi="Arial" w:cs="Arial"/>
        </w:rPr>
        <w:t>осамостојување и грижа за себе;</w:t>
      </w:r>
    </w:p>
    <w:p w:rsidR="007D7504" w:rsidRPr="007D7504" w:rsidRDefault="007D7504" w:rsidP="007D7504">
      <w:pPr>
        <w:ind w:left="720"/>
        <w:rPr>
          <w:rFonts w:ascii="Arial" w:hAnsi="Arial" w:cs="Arial"/>
          <w:lang w:val="ru-RU"/>
        </w:rPr>
      </w:pPr>
      <w:r w:rsidRPr="007D7504">
        <w:rPr>
          <w:rFonts w:ascii="Arial" w:hAnsi="Arial" w:cs="Arial"/>
          <w:lang w:val="ru-RU"/>
        </w:rPr>
        <w:t xml:space="preserve"> </w:t>
      </w:r>
    </w:p>
    <w:p w:rsidR="007D7504" w:rsidRPr="007D7504" w:rsidRDefault="007D7504" w:rsidP="007D7504">
      <w:pPr>
        <w:tabs>
          <w:tab w:val="left" w:pos="1080"/>
        </w:tabs>
        <w:rPr>
          <w:rFonts w:ascii="Arial" w:hAnsi="Arial" w:cs="Arial"/>
          <w:lang w:val="ru-RU"/>
        </w:rPr>
      </w:pPr>
      <w:r w:rsidRPr="007D7504">
        <w:rPr>
          <w:rFonts w:ascii="Arial" w:hAnsi="Arial" w:cs="Arial"/>
          <w:b/>
          <w:lang w:val="ru-RU"/>
        </w:rPr>
        <w:t xml:space="preserve">      3.Содржини и активности</w:t>
      </w:r>
      <w:r w:rsidRPr="007D7504">
        <w:rPr>
          <w:rFonts w:ascii="Arial" w:hAnsi="Arial" w:cs="Arial"/>
          <w:lang w:val="ru-RU"/>
        </w:rPr>
        <w:t>:</w:t>
      </w:r>
    </w:p>
    <w:p w:rsidR="007D7504" w:rsidRPr="007D7504" w:rsidRDefault="007D7504" w:rsidP="007D7504">
      <w:pPr>
        <w:tabs>
          <w:tab w:val="left" w:pos="1080"/>
        </w:tabs>
        <w:rPr>
          <w:rFonts w:ascii="Arial" w:hAnsi="Arial" w:cs="Arial"/>
          <w:lang w:val="mk-MK"/>
        </w:rPr>
      </w:pPr>
    </w:p>
    <w:p w:rsidR="007D7504" w:rsidRPr="007D7504" w:rsidRDefault="007D7504" w:rsidP="007D7504">
      <w:pPr>
        <w:tabs>
          <w:tab w:val="left" w:pos="1080"/>
        </w:tabs>
        <w:rPr>
          <w:rFonts w:ascii="Arial" w:hAnsi="Arial" w:cs="Arial"/>
          <w:lang w:val="ru-RU"/>
        </w:rPr>
      </w:pPr>
      <w:r w:rsidRPr="007D7504">
        <w:rPr>
          <w:rFonts w:ascii="Arial" w:hAnsi="Arial" w:cs="Arial"/>
          <w:lang w:val="ru-RU"/>
        </w:rPr>
        <w:t xml:space="preserve">          -посета на градскиот парк и Спомен </w:t>
      </w:r>
      <w:r w:rsidRPr="007D7504">
        <w:rPr>
          <w:rFonts w:ascii="Arial" w:hAnsi="Arial" w:cs="Arial"/>
          <w:lang w:val="mk-MK"/>
        </w:rPr>
        <w:t>костурницата на град Кавадарци</w:t>
      </w:r>
    </w:p>
    <w:p w:rsidR="007D7504" w:rsidRPr="007D7504" w:rsidRDefault="007D7504" w:rsidP="007D7504">
      <w:pPr>
        <w:tabs>
          <w:tab w:val="left" w:pos="1080"/>
        </w:tabs>
        <w:rPr>
          <w:rFonts w:ascii="Arial" w:hAnsi="Arial" w:cs="Arial"/>
        </w:rPr>
      </w:pPr>
      <w:r w:rsidRPr="007D7504">
        <w:rPr>
          <w:rFonts w:ascii="Arial" w:hAnsi="Arial" w:cs="Arial"/>
          <w:lang w:val="ru-RU"/>
        </w:rPr>
        <w:t xml:space="preserve">          -</w:t>
      </w:r>
      <w:r w:rsidRPr="007D7504">
        <w:rPr>
          <w:rFonts w:ascii="Arial" w:hAnsi="Arial" w:cs="Arial"/>
        </w:rPr>
        <w:t xml:space="preserve"> рекреација и создавање навики за здраво живеење</w:t>
      </w:r>
    </w:p>
    <w:p w:rsidR="007D7504" w:rsidRPr="007D7504" w:rsidRDefault="007D7504" w:rsidP="007D7504">
      <w:pPr>
        <w:tabs>
          <w:tab w:val="left" w:pos="1080"/>
        </w:tabs>
        <w:rPr>
          <w:rFonts w:ascii="Arial" w:hAnsi="Arial" w:cs="Arial"/>
          <w:lang w:val="mk-MK"/>
        </w:rPr>
      </w:pPr>
      <w:r w:rsidRPr="007D7504">
        <w:rPr>
          <w:rFonts w:ascii="Arial" w:hAnsi="Arial" w:cs="Arial"/>
        </w:rPr>
        <w:lastRenderedPageBreak/>
        <w:t xml:space="preserve">          - развивање интерес за природата и градење еколошки навики</w:t>
      </w:r>
    </w:p>
    <w:p w:rsidR="007D7504" w:rsidRPr="007D7504" w:rsidRDefault="007D7504" w:rsidP="007D7504">
      <w:pPr>
        <w:rPr>
          <w:rFonts w:ascii="Arial" w:hAnsi="Arial" w:cs="Arial"/>
          <w:lang w:val="mk-MK"/>
        </w:rPr>
      </w:pPr>
      <w:r w:rsidRPr="007D7504">
        <w:rPr>
          <w:rFonts w:ascii="Arial" w:hAnsi="Arial" w:cs="Arial"/>
          <w:lang w:val="mk-MK"/>
        </w:rPr>
        <w:t xml:space="preserve">          -</w:t>
      </w:r>
      <w:r w:rsidRPr="007D7504">
        <w:rPr>
          <w:rFonts w:ascii="Arial" w:hAnsi="Arial" w:cs="Arial"/>
        </w:rPr>
        <w:t xml:space="preserve"> </w:t>
      </w:r>
      <w:r w:rsidRPr="007D7504">
        <w:rPr>
          <w:rFonts w:ascii="Arial" w:hAnsi="Arial" w:cs="Arial"/>
          <w:lang w:val="mk-MK"/>
        </w:rPr>
        <w:t xml:space="preserve">реализација на излетот </w:t>
      </w:r>
      <w:r w:rsidRPr="007D7504">
        <w:rPr>
          <w:rFonts w:ascii="Arial" w:hAnsi="Arial" w:cs="Arial"/>
        </w:rPr>
        <w:t xml:space="preserve">со над </w:t>
      </w:r>
      <w:r w:rsidRPr="007D7504">
        <w:rPr>
          <w:rFonts w:ascii="Arial" w:hAnsi="Arial" w:cs="Arial"/>
          <w:lang w:val="mk-MK"/>
        </w:rPr>
        <w:t>7</w:t>
      </w:r>
      <w:r w:rsidRPr="007D7504">
        <w:rPr>
          <w:rFonts w:ascii="Arial" w:hAnsi="Arial" w:cs="Arial"/>
        </w:rPr>
        <w:t>0 % од вкупниот број на учениците</w:t>
      </w:r>
    </w:p>
    <w:p w:rsidR="007D7504" w:rsidRPr="007D7504" w:rsidRDefault="007D7504" w:rsidP="007D7504">
      <w:pPr>
        <w:tabs>
          <w:tab w:val="left" w:pos="1080"/>
        </w:tabs>
        <w:rPr>
          <w:rFonts w:ascii="Arial" w:hAnsi="Arial" w:cs="Arial"/>
          <w:lang w:val="mk-MK"/>
        </w:rPr>
      </w:pPr>
    </w:p>
    <w:p w:rsidR="007D7504" w:rsidRPr="007D7504" w:rsidRDefault="007D7504" w:rsidP="007D7504">
      <w:pPr>
        <w:tabs>
          <w:tab w:val="left" w:pos="1080"/>
        </w:tabs>
        <w:rPr>
          <w:rFonts w:ascii="Arial" w:hAnsi="Arial" w:cs="Arial"/>
          <w:lang w:val="en-US"/>
        </w:rPr>
      </w:pPr>
    </w:p>
    <w:p w:rsidR="007D7504" w:rsidRPr="007D7504" w:rsidRDefault="007D7504" w:rsidP="007D7504">
      <w:pPr>
        <w:tabs>
          <w:tab w:val="left" w:pos="1080"/>
        </w:tabs>
        <w:rPr>
          <w:rFonts w:ascii="Arial" w:hAnsi="Arial" w:cs="Arial"/>
          <w:lang w:val="ru-RU"/>
        </w:rPr>
      </w:pPr>
      <w:r w:rsidRPr="007D7504">
        <w:rPr>
          <w:rFonts w:ascii="Arial" w:hAnsi="Arial" w:cs="Arial"/>
          <w:b/>
          <w:lang w:val="ru-RU"/>
        </w:rPr>
        <w:t>4.Раководител на излетот</w:t>
      </w:r>
      <w:r w:rsidRPr="007D7504">
        <w:rPr>
          <w:rFonts w:ascii="Arial" w:hAnsi="Arial" w:cs="Arial"/>
          <w:lang w:val="ru-RU"/>
        </w:rPr>
        <w:t xml:space="preserve">: Стефка Саздовска </w:t>
      </w:r>
    </w:p>
    <w:p w:rsidR="007D7504" w:rsidRPr="007D7504" w:rsidRDefault="007D7504" w:rsidP="007D7504">
      <w:pPr>
        <w:tabs>
          <w:tab w:val="left" w:pos="1080"/>
        </w:tabs>
        <w:rPr>
          <w:rFonts w:ascii="Arial" w:hAnsi="Arial" w:cs="Arial"/>
          <w:lang w:val="en-US"/>
        </w:rPr>
      </w:pPr>
    </w:p>
    <w:p w:rsidR="007D7504" w:rsidRPr="007D7504" w:rsidRDefault="007D7504" w:rsidP="007D7504">
      <w:pPr>
        <w:tabs>
          <w:tab w:val="left" w:pos="2160"/>
        </w:tabs>
        <w:rPr>
          <w:rFonts w:ascii="Arial" w:hAnsi="Arial" w:cs="Arial"/>
          <w:lang w:val="ru-RU"/>
        </w:rPr>
      </w:pPr>
      <w:r w:rsidRPr="007D7504">
        <w:rPr>
          <w:rFonts w:ascii="Arial" w:hAnsi="Arial" w:cs="Arial"/>
          <w:b/>
          <w:lang w:val="ru-RU"/>
        </w:rPr>
        <w:t>Ученици:</w:t>
      </w:r>
      <w:r w:rsidRPr="007D7504">
        <w:rPr>
          <w:rFonts w:ascii="Arial" w:hAnsi="Arial" w:cs="Arial"/>
          <w:lang w:val="ru-RU"/>
        </w:rPr>
        <w:t xml:space="preserve"> од I-</w:t>
      </w:r>
      <w:r w:rsidRPr="007D7504">
        <w:rPr>
          <w:rFonts w:ascii="Arial" w:hAnsi="Arial" w:cs="Arial"/>
          <w:lang w:val="en-US"/>
        </w:rPr>
        <w:t>V</w:t>
      </w:r>
      <w:r w:rsidRPr="007D7504">
        <w:rPr>
          <w:rFonts w:ascii="Arial" w:hAnsi="Arial" w:cs="Arial"/>
          <w:lang w:val="ru-RU"/>
        </w:rPr>
        <w:t xml:space="preserve"> одделение од ОOУ ,,Страшо  Пинџур,, Кавадарци,  и учениците</w:t>
      </w:r>
      <w:r w:rsidRPr="007D7504">
        <w:rPr>
          <w:rFonts w:ascii="Arial" w:hAnsi="Arial" w:cs="Arial"/>
          <w:lang w:val="en-US"/>
        </w:rPr>
        <w:t xml:space="preserve"> </w:t>
      </w:r>
      <w:r w:rsidRPr="007D7504">
        <w:rPr>
          <w:rFonts w:ascii="Arial" w:hAnsi="Arial" w:cs="Arial"/>
          <w:lang w:val="ru-RU"/>
        </w:rPr>
        <w:t xml:space="preserve">oд ПОУ с.Возарци,ПОУ с.Дреново и </w:t>
      </w:r>
      <w:r w:rsidRPr="007D7504">
        <w:rPr>
          <w:rFonts w:ascii="Arial" w:hAnsi="Arial" w:cs="Arial"/>
          <w:lang w:val="mk-MK"/>
        </w:rPr>
        <w:t>ПП</w:t>
      </w:r>
      <w:r w:rsidRPr="007D7504">
        <w:rPr>
          <w:rFonts w:ascii="Arial" w:hAnsi="Arial" w:cs="Arial"/>
          <w:lang w:val="ru-RU"/>
        </w:rPr>
        <w:t>с. Марена.</w:t>
      </w:r>
    </w:p>
    <w:p w:rsidR="007D7504" w:rsidRPr="007D7504" w:rsidRDefault="007D7504" w:rsidP="007D7504">
      <w:pPr>
        <w:tabs>
          <w:tab w:val="left" w:pos="2160"/>
        </w:tabs>
        <w:rPr>
          <w:rFonts w:ascii="Arial" w:hAnsi="Arial" w:cs="Arial"/>
          <w:lang w:val="ru-RU"/>
        </w:rPr>
      </w:pPr>
    </w:p>
    <w:p w:rsidR="007D7504" w:rsidRPr="007D7504" w:rsidRDefault="007D7504" w:rsidP="007D7504">
      <w:pPr>
        <w:spacing w:line="360" w:lineRule="auto"/>
        <w:rPr>
          <w:rFonts w:ascii="Arial" w:hAnsi="Arial" w:cs="Arial"/>
          <w:b/>
          <w:lang w:val="mk-MK"/>
        </w:rPr>
      </w:pPr>
      <w:r w:rsidRPr="007D7504">
        <w:rPr>
          <w:rFonts w:ascii="Arial" w:hAnsi="Arial" w:cs="Arial"/>
          <w:b/>
          <w:lang w:val="ru-RU"/>
        </w:rPr>
        <w:t>Одделенски наставници</w:t>
      </w:r>
      <w:r w:rsidRPr="007D7504">
        <w:rPr>
          <w:rFonts w:ascii="Arial" w:hAnsi="Arial" w:cs="Arial"/>
          <w:b/>
          <w:lang w:val="en-US"/>
        </w:rPr>
        <w:t xml:space="preserve"> </w:t>
      </w:r>
      <w:r w:rsidRPr="007D7504">
        <w:rPr>
          <w:rFonts w:ascii="Arial" w:hAnsi="Arial" w:cs="Arial"/>
        </w:rPr>
        <w:t>на прво одделение</w:t>
      </w:r>
      <w:r w:rsidRPr="007D7504">
        <w:rPr>
          <w:rFonts w:ascii="Arial" w:hAnsi="Arial" w:cs="Arial"/>
          <w:lang w:val="ru-RU"/>
        </w:rPr>
        <w:t>:</w:t>
      </w:r>
      <w:r w:rsidRPr="007D7504">
        <w:rPr>
          <w:rFonts w:ascii="Arial" w:hAnsi="Arial" w:cs="Arial"/>
          <w:lang w:val="en-US"/>
        </w:rPr>
        <w:t xml:space="preserve"> </w:t>
      </w:r>
      <w:r w:rsidRPr="007D7504">
        <w:rPr>
          <w:rFonts w:ascii="Arial" w:hAnsi="Arial" w:cs="Arial"/>
          <w:lang w:val="ru-RU"/>
        </w:rPr>
        <w:t>Елена Соколова, Стефка Саздовска, Роска Богева,</w:t>
      </w:r>
      <w:r w:rsidRPr="007D7504">
        <w:rPr>
          <w:rFonts w:ascii="Arial" w:hAnsi="Arial" w:cs="Arial"/>
          <w:b/>
          <w:lang w:val="mk-MK"/>
        </w:rPr>
        <w:t xml:space="preserve"> </w:t>
      </w:r>
      <w:r w:rsidRPr="007D7504">
        <w:rPr>
          <w:rFonts w:ascii="Arial" w:hAnsi="Arial" w:cs="Arial"/>
          <w:lang w:val="mk-MK"/>
        </w:rPr>
        <w:t>Билјана Кичевска Јошева</w:t>
      </w:r>
      <w:r w:rsidRPr="007D7504">
        <w:rPr>
          <w:rFonts w:ascii="Arial" w:hAnsi="Arial" w:cs="Arial"/>
          <w:lang w:val="ru-RU"/>
        </w:rPr>
        <w:t>,Весна Хаџи-Мустафова</w:t>
      </w:r>
    </w:p>
    <w:p w:rsidR="007D7504" w:rsidRPr="007D7504" w:rsidRDefault="007D7504" w:rsidP="007D7504">
      <w:pPr>
        <w:tabs>
          <w:tab w:val="left" w:pos="1080"/>
        </w:tabs>
        <w:rPr>
          <w:rFonts w:ascii="Arial" w:hAnsi="Arial" w:cs="Arial"/>
          <w:lang w:val="ru-RU"/>
        </w:rPr>
      </w:pPr>
      <w:r w:rsidRPr="007D7504">
        <w:rPr>
          <w:rFonts w:ascii="Arial" w:hAnsi="Arial" w:cs="Arial"/>
          <w:b/>
          <w:lang w:val="ru-RU"/>
        </w:rPr>
        <w:t>Oдделенски наставници на второ одделение</w:t>
      </w:r>
      <w:r w:rsidRPr="007D7504">
        <w:rPr>
          <w:rFonts w:ascii="Arial" w:hAnsi="Arial" w:cs="Arial"/>
          <w:lang w:val="ru-RU"/>
        </w:rPr>
        <w:t>: Славица Шемова, Милка Маневска,Драган Василев,Никита К.Тренкова, Методија Богев</w:t>
      </w:r>
    </w:p>
    <w:p w:rsidR="007D7504" w:rsidRPr="007D7504" w:rsidRDefault="007D7504" w:rsidP="007D7504">
      <w:pPr>
        <w:tabs>
          <w:tab w:val="left" w:pos="1080"/>
        </w:tabs>
        <w:rPr>
          <w:rFonts w:ascii="Arial" w:hAnsi="Arial" w:cs="Arial"/>
          <w:lang w:val="ru-RU"/>
        </w:rPr>
      </w:pPr>
    </w:p>
    <w:p w:rsidR="007D7504" w:rsidRPr="007D7504" w:rsidRDefault="007D7504" w:rsidP="007D7504">
      <w:pPr>
        <w:tabs>
          <w:tab w:val="left" w:pos="1080"/>
        </w:tabs>
        <w:jc w:val="both"/>
        <w:rPr>
          <w:rFonts w:ascii="Arial" w:hAnsi="Arial" w:cs="Arial"/>
          <w:lang w:val="ru-RU"/>
        </w:rPr>
      </w:pPr>
      <w:r w:rsidRPr="007D7504">
        <w:rPr>
          <w:rFonts w:ascii="Arial" w:hAnsi="Arial" w:cs="Arial"/>
          <w:b/>
          <w:lang w:val="ru-RU"/>
        </w:rPr>
        <w:t>Одделенски наставници на трето одделение</w:t>
      </w:r>
      <w:r w:rsidRPr="007D7504">
        <w:rPr>
          <w:rFonts w:ascii="Arial" w:hAnsi="Arial" w:cs="Arial"/>
          <w:lang w:val="ru-RU"/>
        </w:rPr>
        <w:t>: Софија Јосифова, Силвана Лазова, Ангел Петков, Анита Мојсова, Тодор Кимов</w:t>
      </w:r>
    </w:p>
    <w:p w:rsidR="007D7504" w:rsidRPr="007D7504" w:rsidRDefault="007D7504" w:rsidP="007D7504">
      <w:pPr>
        <w:tabs>
          <w:tab w:val="left" w:pos="1080"/>
        </w:tabs>
        <w:jc w:val="both"/>
        <w:rPr>
          <w:rFonts w:ascii="Arial" w:hAnsi="Arial" w:cs="Arial"/>
          <w:lang w:val="ru-RU"/>
        </w:rPr>
      </w:pPr>
    </w:p>
    <w:p w:rsidR="007D7504" w:rsidRPr="007D7504" w:rsidRDefault="007D7504" w:rsidP="007D7504">
      <w:pPr>
        <w:tabs>
          <w:tab w:val="left" w:pos="1080"/>
        </w:tabs>
        <w:jc w:val="both"/>
        <w:rPr>
          <w:rFonts w:ascii="Arial" w:hAnsi="Arial" w:cs="Arial"/>
          <w:lang w:val="ru-RU"/>
        </w:rPr>
      </w:pPr>
      <w:r w:rsidRPr="007D7504">
        <w:rPr>
          <w:rFonts w:ascii="Arial" w:hAnsi="Arial" w:cs="Arial"/>
          <w:b/>
          <w:lang w:val="ru-RU"/>
        </w:rPr>
        <w:t>Одделенски наставници на четврто одделение:</w:t>
      </w:r>
      <w:r w:rsidRPr="007D7504">
        <w:rPr>
          <w:rFonts w:ascii="Arial" w:hAnsi="Arial" w:cs="Arial"/>
          <w:lang w:val="ru-RU"/>
        </w:rPr>
        <w:t xml:space="preserve"> Билјана Јованчева, Роза Кујунџиева, Митра Пашовска, Никола Ристов, Маре Петрова </w:t>
      </w:r>
    </w:p>
    <w:p w:rsidR="007D7504" w:rsidRPr="007D7504" w:rsidRDefault="007D7504" w:rsidP="007D7504">
      <w:pPr>
        <w:tabs>
          <w:tab w:val="left" w:pos="1080"/>
        </w:tabs>
        <w:jc w:val="both"/>
        <w:rPr>
          <w:rFonts w:ascii="Arial" w:hAnsi="Arial" w:cs="Arial"/>
          <w:lang w:val="ru-RU"/>
        </w:rPr>
      </w:pPr>
    </w:p>
    <w:p w:rsidR="007D7504" w:rsidRPr="007D7504" w:rsidRDefault="007D7504" w:rsidP="007D7504">
      <w:pPr>
        <w:spacing w:line="360" w:lineRule="auto"/>
        <w:rPr>
          <w:rFonts w:ascii="Arial" w:hAnsi="Arial" w:cs="Arial"/>
          <w:b/>
          <w:lang w:val="mk-MK"/>
        </w:rPr>
      </w:pPr>
      <w:r w:rsidRPr="007D7504">
        <w:rPr>
          <w:rFonts w:ascii="Arial" w:hAnsi="Arial" w:cs="Arial"/>
          <w:b/>
          <w:lang w:val="ru-RU"/>
        </w:rPr>
        <w:t>Одделенски наставници на петто одделение</w:t>
      </w:r>
      <w:r w:rsidRPr="007D7504">
        <w:rPr>
          <w:rFonts w:ascii="Arial" w:hAnsi="Arial" w:cs="Arial"/>
          <w:lang w:val="ru-RU"/>
        </w:rPr>
        <w:t>: Елена П. Атанасова, Соња Спанџова, Милена Соколова, Весна Петровска, Душанка Т. Андоновска</w:t>
      </w:r>
    </w:p>
    <w:p w:rsidR="007D7504" w:rsidRPr="007D7504" w:rsidRDefault="007D7504" w:rsidP="007D7504">
      <w:pPr>
        <w:tabs>
          <w:tab w:val="left" w:pos="1080"/>
        </w:tabs>
        <w:jc w:val="both"/>
        <w:rPr>
          <w:rFonts w:ascii="Arial" w:hAnsi="Arial" w:cs="Arial"/>
          <w:lang w:val="ru-RU"/>
        </w:rPr>
      </w:pPr>
      <w:r w:rsidRPr="007D7504">
        <w:rPr>
          <w:rFonts w:ascii="Arial" w:hAnsi="Arial" w:cs="Arial"/>
          <w:b/>
          <w:lang w:val="ru-RU"/>
        </w:rPr>
        <w:lastRenderedPageBreak/>
        <w:t xml:space="preserve">5.Времетраење на излетот </w:t>
      </w:r>
      <w:r w:rsidRPr="007D7504">
        <w:rPr>
          <w:rFonts w:ascii="Arial" w:hAnsi="Arial" w:cs="Arial"/>
          <w:lang w:val="ru-RU"/>
        </w:rPr>
        <w:t xml:space="preserve">: 1 (еден ден)  ноември 2020 година    </w:t>
      </w:r>
    </w:p>
    <w:p w:rsidR="007D7504" w:rsidRPr="007D7504" w:rsidRDefault="007D7504" w:rsidP="007D7504">
      <w:pPr>
        <w:tabs>
          <w:tab w:val="left" w:pos="1080"/>
        </w:tabs>
        <w:jc w:val="both"/>
        <w:rPr>
          <w:rFonts w:ascii="Arial" w:hAnsi="Arial" w:cs="Arial"/>
          <w:lang w:val="ru-RU"/>
        </w:rPr>
      </w:pPr>
      <w:r w:rsidRPr="007D7504">
        <w:rPr>
          <w:rFonts w:ascii="Arial" w:hAnsi="Arial" w:cs="Arial"/>
          <w:lang w:val="ru-RU"/>
        </w:rPr>
        <w:t xml:space="preserve">                </w:t>
      </w:r>
    </w:p>
    <w:p w:rsidR="007D7504" w:rsidRPr="007D7504" w:rsidRDefault="007D7504" w:rsidP="007D7504">
      <w:pPr>
        <w:tabs>
          <w:tab w:val="left" w:pos="2160"/>
        </w:tabs>
        <w:jc w:val="both"/>
        <w:rPr>
          <w:rFonts w:ascii="Arial" w:hAnsi="Arial" w:cs="Arial"/>
          <w:lang w:val="mk-MK"/>
        </w:rPr>
      </w:pPr>
      <w:r w:rsidRPr="007D7504">
        <w:rPr>
          <w:rFonts w:ascii="Arial" w:hAnsi="Arial" w:cs="Arial"/>
          <w:b/>
          <w:lang w:val="ru-RU"/>
        </w:rPr>
        <w:t>6.Локации за посета и правци на патување</w:t>
      </w:r>
      <w:r w:rsidRPr="007D7504">
        <w:rPr>
          <w:rFonts w:ascii="Arial" w:hAnsi="Arial" w:cs="Arial"/>
          <w:lang w:val="ru-RU"/>
        </w:rPr>
        <w:t xml:space="preserve">: Градскиот парк и Спомен </w:t>
      </w:r>
      <w:r w:rsidRPr="007D7504">
        <w:rPr>
          <w:rFonts w:ascii="Arial" w:hAnsi="Arial" w:cs="Arial"/>
          <w:lang w:val="mk-MK"/>
        </w:rPr>
        <w:t>костурницата на град Кавадарци за учениците од централното училиште, додека пак учениците од подрачните училишта одат на излет во блиската околина.</w:t>
      </w:r>
    </w:p>
    <w:p w:rsidR="007D7504" w:rsidRPr="007D7504" w:rsidRDefault="007D7504" w:rsidP="007D7504">
      <w:pPr>
        <w:tabs>
          <w:tab w:val="left" w:pos="2160"/>
        </w:tabs>
        <w:jc w:val="both"/>
        <w:rPr>
          <w:rFonts w:ascii="Arial" w:hAnsi="Arial" w:cs="Arial"/>
          <w:lang w:val="ru-RU"/>
        </w:rPr>
      </w:pPr>
    </w:p>
    <w:p w:rsidR="007D7504" w:rsidRPr="007D7504" w:rsidRDefault="007D7504" w:rsidP="007D7504">
      <w:pPr>
        <w:rPr>
          <w:rFonts w:ascii="Arial" w:hAnsi="Arial" w:cs="Arial"/>
          <w:lang w:val="mk-MK"/>
        </w:rPr>
      </w:pPr>
      <w:r w:rsidRPr="007D7504">
        <w:rPr>
          <w:rFonts w:ascii="Arial" w:hAnsi="Arial" w:cs="Arial"/>
          <w:b/>
        </w:rPr>
        <w:t xml:space="preserve"> 7.Техничка организација: </w:t>
      </w:r>
      <w:r w:rsidRPr="007D7504">
        <w:rPr>
          <w:rFonts w:ascii="Arial" w:hAnsi="Arial" w:cs="Arial"/>
        </w:rPr>
        <w:t>Стручен тим</w:t>
      </w:r>
    </w:p>
    <w:p w:rsidR="007D7504" w:rsidRPr="007D7504" w:rsidRDefault="007D7504" w:rsidP="007D7504">
      <w:pPr>
        <w:rPr>
          <w:rFonts w:ascii="Arial" w:hAnsi="Arial" w:cs="Arial"/>
          <w:b/>
          <w:lang w:val="ru-RU"/>
        </w:rPr>
      </w:pPr>
      <w:r w:rsidRPr="007D7504">
        <w:rPr>
          <w:rFonts w:ascii="Arial" w:hAnsi="Arial" w:cs="Arial"/>
          <w:b/>
          <w:lang w:val="ru-RU"/>
        </w:rPr>
        <w:t xml:space="preserve">     </w:t>
      </w: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r w:rsidRPr="007D7504">
        <w:rPr>
          <w:rFonts w:ascii="Arial" w:hAnsi="Arial" w:cs="Arial"/>
          <w:b/>
        </w:rPr>
        <w:t>ПРОГРАМА ЗА ИЗВЕДУВАЊЕ НА ЕДНОДНЕВНА ЕКСКУРЗИЈА</w:t>
      </w:r>
    </w:p>
    <w:p w:rsidR="007D7504" w:rsidRPr="007D7504" w:rsidRDefault="007D7504" w:rsidP="007D7504">
      <w:pPr>
        <w:jc w:val="center"/>
        <w:rPr>
          <w:rFonts w:ascii="Arial" w:hAnsi="Arial" w:cs="Arial"/>
          <w:b/>
        </w:rPr>
      </w:pPr>
      <w:r w:rsidRPr="007D7504">
        <w:rPr>
          <w:rFonts w:ascii="Arial" w:hAnsi="Arial" w:cs="Arial"/>
          <w:b/>
        </w:rPr>
        <w:t>на релација Кавадарци</w:t>
      </w:r>
      <w:del w:id="2" w:author="MPS" w:date="2019-11-11T10:20:00Z">
        <w:r w:rsidRPr="007D7504" w:rsidDel="00FE4DB0">
          <w:rPr>
            <w:rFonts w:ascii="Arial" w:hAnsi="Arial" w:cs="Arial"/>
            <w:b/>
            <w:lang w:val="mk-MK"/>
          </w:rPr>
          <w:delText xml:space="preserve"> </w:delText>
        </w:r>
      </w:del>
      <w:r w:rsidRPr="007D7504">
        <w:rPr>
          <w:rFonts w:ascii="Arial" w:hAnsi="Arial" w:cs="Arial"/>
          <w:b/>
          <w:lang w:val="mk-MK"/>
        </w:rPr>
        <w:t>– Дојран–  Кавадарци</w:t>
      </w:r>
    </w:p>
    <w:p w:rsidR="007D7504" w:rsidRPr="007D7504" w:rsidRDefault="007D7504" w:rsidP="007D7504">
      <w:pPr>
        <w:tabs>
          <w:tab w:val="left" w:pos="3705"/>
        </w:tabs>
        <w:jc w:val="center"/>
        <w:rPr>
          <w:rFonts w:ascii="Arial" w:hAnsi="Arial" w:cs="Arial"/>
          <w:b/>
        </w:rPr>
      </w:pPr>
      <w:r w:rsidRPr="007D7504">
        <w:rPr>
          <w:rFonts w:ascii="Arial" w:hAnsi="Arial" w:cs="Arial"/>
          <w:b/>
        </w:rPr>
        <w:t>Дата (</w:t>
      </w:r>
      <w:r w:rsidRPr="007D7504">
        <w:rPr>
          <w:rFonts w:ascii="Arial" w:hAnsi="Arial" w:cs="Arial"/>
          <w:b/>
          <w:lang w:val="mk-MK"/>
        </w:rPr>
        <w:t>мај</w:t>
      </w:r>
      <w:r w:rsidRPr="007D7504">
        <w:rPr>
          <w:rFonts w:ascii="Arial" w:hAnsi="Arial" w:cs="Arial"/>
          <w:b/>
        </w:rPr>
        <w:t xml:space="preserve"> </w:t>
      </w:r>
      <w:r w:rsidRPr="007D7504">
        <w:rPr>
          <w:rFonts w:ascii="Arial" w:hAnsi="Arial" w:cs="Arial"/>
          <w:b/>
          <w:lang w:val="mk-MK"/>
        </w:rPr>
        <w:t xml:space="preserve">– јуни </w:t>
      </w:r>
      <w:r w:rsidRPr="007D7504">
        <w:rPr>
          <w:rFonts w:ascii="Arial" w:hAnsi="Arial" w:cs="Arial"/>
          <w:b/>
        </w:rPr>
        <w:t>202</w:t>
      </w:r>
      <w:r w:rsidRPr="007D7504">
        <w:rPr>
          <w:rFonts w:ascii="Arial" w:hAnsi="Arial" w:cs="Arial"/>
          <w:b/>
          <w:lang w:val="mk-MK"/>
        </w:rPr>
        <w:t>1</w:t>
      </w:r>
      <w:r w:rsidRPr="007D7504">
        <w:rPr>
          <w:rFonts w:ascii="Arial" w:hAnsi="Arial" w:cs="Arial"/>
          <w:b/>
        </w:rPr>
        <w:t>)</w:t>
      </w:r>
    </w:p>
    <w:p w:rsidR="007D7504" w:rsidRPr="007D7504" w:rsidRDefault="007D7504" w:rsidP="007D7504">
      <w:pPr>
        <w:jc w:val="center"/>
        <w:rPr>
          <w:rFonts w:ascii="Arial" w:hAnsi="Arial" w:cs="Arial"/>
          <w:b/>
        </w:rPr>
      </w:pPr>
      <w:r w:rsidRPr="007D7504">
        <w:rPr>
          <w:rFonts w:ascii="Arial" w:hAnsi="Arial" w:cs="Arial"/>
          <w:b/>
        </w:rPr>
        <w:t>НАМЕНЕТА ЗА УЧЕНИЦИТЕ ОД III одд</w:t>
      </w:r>
    </w:p>
    <w:p w:rsidR="007D7504" w:rsidRPr="007D7504" w:rsidRDefault="007D7504" w:rsidP="007D7504">
      <w:pPr>
        <w:jc w:val="center"/>
        <w:rPr>
          <w:rFonts w:ascii="Arial" w:hAnsi="Arial" w:cs="Arial"/>
          <w:b/>
          <w:lang w:val="mk-MK"/>
        </w:rPr>
      </w:pPr>
      <w:r w:rsidRPr="007D7504">
        <w:rPr>
          <w:rFonts w:ascii="Arial" w:hAnsi="Arial" w:cs="Arial"/>
          <w:b/>
          <w:lang w:val="mk-MK"/>
        </w:rPr>
        <w:t xml:space="preserve">Од централното и подрачните училишта </w:t>
      </w:r>
    </w:p>
    <w:p w:rsidR="007D7504" w:rsidRPr="007D7504" w:rsidRDefault="007D7504" w:rsidP="007D7504">
      <w:pPr>
        <w:jc w:val="center"/>
        <w:rPr>
          <w:rFonts w:ascii="Arial" w:hAnsi="Arial" w:cs="Arial"/>
          <w:lang w:val="mk-MK"/>
        </w:rPr>
      </w:pPr>
      <w:r w:rsidRPr="007D7504">
        <w:rPr>
          <w:rFonts w:ascii="Arial" w:hAnsi="Arial" w:cs="Arial"/>
          <w:lang w:val="mk-MK"/>
        </w:rPr>
        <w:t>(с.Возарци, с.Марена и с.Дреново)</w:t>
      </w:r>
    </w:p>
    <w:p w:rsidR="007D7504" w:rsidRPr="007D7504" w:rsidRDefault="007D7504" w:rsidP="007D7504">
      <w:pPr>
        <w:jc w:val="center"/>
        <w:rPr>
          <w:rFonts w:ascii="Arial" w:hAnsi="Arial" w:cs="Arial"/>
          <w:lang w:val="mk-MK"/>
        </w:rPr>
      </w:pPr>
    </w:p>
    <w:p w:rsidR="007D7504" w:rsidRPr="007D7504" w:rsidRDefault="007D7504" w:rsidP="007D7504">
      <w:pPr>
        <w:jc w:val="center"/>
        <w:rPr>
          <w:rFonts w:ascii="Arial" w:hAnsi="Arial" w:cs="Arial"/>
          <w:lang w:val="mk-MK"/>
        </w:rPr>
      </w:pPr>
    </w:p>
    <w:p w:rsidR="007D7504" w:rsidRPr="007D7504" w:rsidRDefault="007D7504" w:rsidP="0076038D">
      <w:pPr>
        <w:pStyle w:val="ListParagraph"/>
        <w:numPr>
          <w:ilvl w:val="0"/>
          <w:numId w:val="53"/>
        </w:numPr>
        <w:rPr>
          <w:rFonts w:ascii="Arial" w:hAnsi="Arial" w:cs="Arial"/>
          <w:sz w:val="24"/>
          <w:szCs w:val="24"/>
        </w:rPr>
      </w:pPr>
      <w:r w:rsidRPr="007D7504">
        <w:rPr>
          <w:rFonts w:ascii="Arial" w:hAnsi="Arial" w:cs="Arial"/>
          <w:b/>
          <w:sz w:val="24"/>
          <w:szCs w:val="24"/>
          <w:lang w:val="mk-MK"/>
        </w:rPr>
        <w:t>Воспитно-образовни цели :</w:t>
      </w:r>
    </w:p>
    <w:p w:rsidR="007D7504" w:rsidRPr="007D7504" w:rsidRDefault="007D7504" w:rsidP="0076038D">
      <w:pPr>
        <w:numPr>
          <w:ilvl w:val="0"/>
          <w:numId w:val="35"/>
        </w:numPr>
        <w:suppressAutoHyphens/>
        <w:rPr>
          <w:rFonts w:ascii="Arial" w:hAnsi="Arial" w:cs="Arial"/>
        </w:rPr>
      </w:pPr>
      <w:r w:rsidRPr="007D7504">
        <w:rPr>
          <w:rFonts w:ascii="Arial" w:hAnsi="Arial" w:cs="Arial"/>
        </w:rPr>
        <w:t>Проширување на знаењата преку непосредно запознавање на природната и општествената средина, културно историски знаменитости, во согласност со воспитно-образовната работа на училиштето.</w:t>
      </w:r>
    </w:p>
    <w:p w:rsidR="007D7504" w:rsidRPr="007D7504" w:rsidRDefault="007D7504" w:rsidP="007D7504">
      <w:pPr>
        <w:rPr>
          <w:rFonts w:ascii="Arial" w:hAnsi="Arial" w:cs="Arial"/>
        </w:rPr>
      </w:pPr>
    </w:p>
    <w:p w:rsidR="007D7504" w:rsidRPr="007D7504" w:rsidRDefault="007D7504" w:rsidP="007D7504">
      <w:pPr>
        <w:pStyle w:val="ListParagraph"/>
        <w:rPr>
          <w:rFonts w:ascii="Arial" w:hAnsi="Arial" w:cs="Arial"/>
          <w:b/>
          <w:sz w:val="24"/>
          <w:szCs w:val="24"/>
          <w:lang w:val="mk-MK"/>
        </w:rPr>
      </w:pPr>
    </w:p>
    <w:p w:rsidR="007D7504" w:rsidRPr="007D7504" w:rsidRDefault="007D7504" w:rsidP="0076038D">
      <w:pPr>
        <w:pStyle w:val="ListParagraph"/>
        <w:numPr>
          <w:ilvl w:val="0"/>
          <w:numId w:val="53"/>
        </w:numPr>
        <w:rPr>
          <w:rFonts w:ascii="Arial" w:hAnsi="Arial" w:cs="Arial"/>
          <w:b/>
          <w:sz w:val="24"/>
          <w:szCs w:val="24"/>
          <w:lang w:val="mk-MK"/>
        </w:rPr>
      </w:pPr>
      <w:r w:rsidRPr="007D7504">
        <w:rPr>
          <w:rFonts w:ascii="Arial" w:hAnsi="Arial" w:cs="Arial"/>
          <w:b/>
          <w:sz w:val="24"/>
          <w:szCs w:val="24"/>
        </w:rPr>
        <w:lastRenderedPageBreak/>
        <w:t>ЗАДАЧИ:</w:t>
      </w:r>
    </w:p>
    <w:p w:rsidR="007D7504" w:rsidRPr="007D7504" w:rsidRDefault="007D7504" w:rsidP="007D7504">
      <w:pPr>
        <w:rPr>
          <w:rFonts w:ascii="Arial" w:hAnsi="Arial" w:cs="Arial"/>
          <w:b/>
          <w:i/>
          <w:lang w:val="mk-MK"/>
        </w:rPr>
      </w:pPr>
    </w:p>
    <w:p w:rsidR="007D7504" w:rsidRPr="007D7504" w:rsidRDefault="007D7504" w:rsidP="0076038D">
      <w:pPr>
        <w:numPr>
          <w:ilvl w:val="0"/>
          <w:numId w:val="53"/>
        </w:numPr>
        <w:suppressAutoHyphens/>
        <w:rPr>
          <w:rFonts w:ascii="Arial" w:hAnsi="Arial" w:cs="Arial"/>
        </w:rPr>
      </w:pPr>
      <w:r w:rsidRPr="007D7504">
        <w:rPr>
          <w:rFonts w:ascii="Arial" w:hAnsi="Arial" w:cs="Arial"/>
        </w:rPr>
        <w:t>Развивање интерес за</w:t>
      </w:r>
      <w:r w:rsidRPr="007D7504">
        <w:rPr>
          <w:rFonts w:ascii="Arial" w:hAnsi="Arial" w:cs="Arial"/>
          <w:lang w:val="mk-MK"/>
        </w:rPr>
        <w:t xml:space="preserve"> живиот свет во </w:t>
      </w:r>
      <w:r w:rsidRPr="007D7504">
        <w:rPr>
          <w:rFonts w:ascii="Arial" w:hAnsi="Arial" w:cs="Arial"/>
        </w:rPr>
        <w:t xml:space="preserve"> природата и градење еколошки навики;</w:t>
      </w:r>
    </w:p>
    <w:p w:rsidR="007D7504" w:rsidRPr="007D7504" w:rsidRDefault="007D7504" w:rsidP="0076038D">
      <w:pPr>
        <w:numPr>
          <w:ilvl w:val="0"/>
          <w:numId w:val="53"/>
        </w:numPr>
        <w:suppressAutoHyphens/>
        <w:rPr>
          <w:rFonts w:ascii="Arial" w:hAnsi="Arial" w:cs="Arial"/>
        </w:rPr>
      </w:pPr>
      <w:r w:rsidRPr="007D7504">
        <w:rPr>
          <w:rFonts w:ascii="Arial" w:hAnsi="Arial" w:cs="Arial"/>
        </w:rPr>
        <w:t>Истражување на односите во општествениот живот;</w:t>
      </w:r>
    </w:p>
    <w:p w:rsidR="007D7504" w:rsidRPr="007D7504" w:rsidRDefault="007D7504" w:rsidP="0076038D">
      <w:pPr>
        <w:numPr>
          <w:ilvl w:val="0"/>
          <w:numId w:val="53"/>
        </w:numPr>
        <w:suppressAutoHyphens/>
        <w:rPr>
          <w:rFonts w:ascii="Arial" w:hAnsi="Arial" w:cs="Arial"/>
        </w:rPr>
      </w:pPr>
      <w:r w:rsidRPr="007D7504">
        <w:rPr>
          <w:rFonts w:ascii="Arial" w:hAnsi="Arial" w:cs="Arial"/>
        </w:rPr>
        <w:t>Развивање позитивен однос кон културните и естетските вредности;</w:t>
      </w:r>
    </w:p>
    <w:p w:rsidR="007D7504" w:rsidRPr="007D7504" w:rsidRDefault="007D7504" w:rsidP="0076038D">
      <w:pPr>
        <w:numPr>
          <w:ilvl w:val="0"/>
          <w:numId w:val="53"/>
        </w:numPr>
        <w:suppressAutoHyphens/>
        <w:rPr>
          <w:rFonts w:ascii="Arial" w:hAnsi="Arial" w:cs="Arial"/>
        </w:rPr>
      </w:pPr>
      <w:r w:rsidRPr="007D7504">
        <w:rPr>
          <w:rFonts w:ascii="Arial" w:hAnsi="Arial" w:cs="Arial"/>
          <w:lang w:val="mk-MK"/>
        </w:rPr>
        <w:t>Запознавање со занаети и професии</w:t>
      </w:r>
    </w:p>
    <w:p w:rsidR="007D7504" w:rsidRPr="007D7504" w:rsidRDefault="007D7504" w:rsidP="0076038D">
      <w:pPr>
        <w:numPr>
          <w:ilvl w:val="0"/>
          <w:numId w:val="53"/>
        </w:numPr>
        <w:suppressAutoHyphens/>
        <w:rPr>
          <w:rFonts w:ascii="Arial" w:hAnsi="Arial" w:cs="Arial"/>
          <w:lang w:val="mk-MK"/>
        </w:rPr>
      </w:pPr>
      <w:r w:rsidRPr="007D7504">
        <w:rPr>
          <w:rFonts w:ascii="Arial" w:hAnsi="Arial" w:cs="Arial"/>
        </w:rPr>
        <w:t>Рекреација и создавање навики за здраво живеење</w:t>
      </w:r>
    </w:p>
    <w:p w:rsidR="007D7504" w:rsidRPr="007D7504" w:rsidRDefault="007D7504" w:rsidP="0076038D">
      <w:pPr>
        <w:numPr>
          <w:ilvl w:val="0"/>
          <w:numId w:val="53"/>
        </w:numPr>
        <w:suppressAutoHyphens/>
        <w:rPr>
          <w:rFonts w:ascii="Arial" w:hAnsi="Arial" w:cs="Arial"/>
        </w:rPr>
      </w:pPr>
      <w:r w:rsidRPr="007D7504">
        <w:rPr>
          <w:rFonts w:ascii="Arial" w:hAnsi="Arial" w:cs="Arial"/>
          <w:lang w:val="mk-MK"/>
        </w:rPr>
        <w:t>Запознавање со воден вид на сообраќајни средства</w:t>
      </w:r>
    </w:p>
    <w:p w:rsidR="007D7504" w:rsidRPr="007D7504" w:rsidRDefault="007D7504" w:rsidP="007D7504">
      <w:pPr>
        <w:rPr>
          <w:rFonts w:ascii="Arial" w:hAnsi="Arial" w:cs="Arial"/>
        </w:rPr>
      </w:pPr>
    </w:p>
    <w:p w:rsidR="007D7504" w:rsidRPr="007D7504" w:rsidRDefault="007D7504" w:rsidP="007D7504">
      <w:pPr>
        <w:ind w:left="360"/>
        <w:rPr>
          <w:rFonts w:ascii="Arial" w:hAnsi="Arial" w:cs="Arial"/>
          <w:b/>
          <w:lang w:val="mk-MK"/>
        </w:rPr>
      </w:pPr>
      <w:r w:rsidRPr="007D7504">
        <w:rPr>
          <w:rFonts w:ascii="Arial" w:hAnsi="Arial" w:cs="Arial"/>
          <w:b/>
          <w:lang w:val="mk-MK"/>
        </w:rPr>
        <w:t>3.</w:t>
      </w:r>
      <w:r w:rsidRPr="007D7504">
        <w:rPr>
          <w:rFonts w:ascii="Arial" w:hAnsi="Arial" w:cs="Arial"/>
          <w:b/>
        </w:rPr>
        <w:t>Содржини и активности:</w:t>
      </w:r>
    </w:p>
    <w:p w:rsidR="007D7504" w:rsidRPr="007D7504" w:rsidRDefault="007D7504" w:rsidP="007D7504">
      <w:pPr>
        <w:rPr>
          <w:rFonts w:ascii="Arial" w:hAnsi="Arial" w:cs="Arial"/>
          <w:b/>
          <w:i/>
          <w:lang w:val="mk-MK"/>
        </w:rPr>
      </w:pPr>
    </w:p>
    <w:p w:rsidR="007D7504" w:rsidRPr="007D7504" w:rsidRDefault="007D7504" w:rsidP="0076038D">
      <w:pPr>
        <w:pStyle w:val="ListParagraph"/>
        <w:numPr>
          <w:ilvl w:val="0"/>
          <w:numId w:val="34"/>
        </w:numPr>
        <w:spacing w:after="0"/>
        <w:rPr>
          <w:rFonts w:ascii="Arial" w:hAnsi="Arial" w:cs="Arial"/>
          <w:sz w:val="24"/>
          <w:szCs w:val="24"/>
          <w:lang w:val="mk-MK"/>
        </w:rPr>
      </w:pPr>
      <w:r w:rsidRPr="007D7504">
        <w:rPr>
          <w:rFonts w:ascii="Arial" w:hAnsi="Arial" w:cs="Arial"/>
          <w:sz w:val="24"/>
          <w:szCs w:val="24"/>
          <w:lang w:val="mk-MK"/>
        </w:rPr>
        <w:t>Набљудување на убавините на Дојранското езеро</w:t>
      </w:r>
    </w:p>
    <w:p w:rsidR="007D7504" w:rsidRPr="007D7504" w:rsidRDefault="007D7504" w:rsidP="0076038D">
      <w:pPr>
        <w:pStyle w:val="ListParagraph"/>
        <w:numPr>
          <w:ilvl w:val="0"/>
          <w:numId w:val="34"/>
        </w:numPr>
        <w:spacing w:after="0"/>
        <w:rPr>
          <w:rFonts w:ascii="Arial" w:hAnsi="Arial" w:cs="Arial"/>
          <w:sz w:val="24"/>
          <w:szCs w:val="24"/>
        </w:rPr>
      </w:pPr>
      <w:r w:rsidRPr="007D7504">
        <w:rPr>
          <w:rFonts w:ascii="Arial" w:hAnsi="Arial" w:cs="Arial"/>
          <w:sz w:val="24"/>
          <w:szCs w:val="24"/>
          <w:lang w:val="mk-MK"/>
        </w:rPr>
        <w:t xml:space="preserve">Набљудување на рибарските куќи од трска </w:t>
      </w:r>
    </w:p>
    <w:p w:rsidR="007D7504" w:rsidRPr="007D7504" w:rsidRDefault="007D7504" w:rsidP="0076038D">
      <w:pPr>
        <w:pStyle w:val="ListParagraph"/>
        <w:numPr>
          <w:ilvl w:val="0"/>
          <w:numId w:val="34"/>
        </w:numPr>
        <w:spacing w:after="0"/>
        <w:rPr>
          <w:rFonts w:ascii="Arial" w:hAnsi="Arial" w:cs="Arial"/>
          <w:sz w:val="24"/>
          <w:szCs w:val="24"/>
          <w:lang w:val="mk-MK"/>
        </w:rPr>
      </w:pPr>
      <w:r w:rsidRPr="007D7504">
        <w:rPr>
          <w:rFonts w:ascii="Arial" w:hAnsi="Arial" w:cs="Arial"/>
          <w:sz w:val="24"/>
          <w:szCs w:val="24"/>
        </w:rPr>
        <w:t xml:space="preserve">Посета и разгледување на градот </w:t>
      </w:r>
      <w:r w:rsidRPr="007D7504">
        <w:rPr>
          <w:rFonts w:ascii="Arial" w:hAnsi="Arial" w:cs="Arial"/>
          <w:sz w:val="24"/>
          <w:szCs w:val="24"/>
          <w:lang w:val="mk-MK"/>
        </w:rPr>
        <w:t>Дојран (посета на занаетчии и плажи)</w:t>
      </w:r>
    </w:p>
    <w:p w:rsidR="007D7504" w:rsidRPr="007D7504" w:rsidRDefault="007D7504" w:rsidP="007D7504">
      <w:pPr>
        <w:pStyle w:val="ListParagraph"/>
        <w:rPr>
          <w:rFonts w:ascii="Arial" w:hAnsi="Arial" w:cs="Arial"/>
          <w:sz w:val="24"/>
          <w:szCs w:val="24"/>
          <w:lang w:val="mk-MK"/>
        </w:rPr>
      </w:pPr>
    </w:p>
    <w:p w:rsidR="007D7504" w:rsidRPr="007D7504" w:rsidRDefault="007D7504" w:rsidP="007D7504">
      <w:pPr>
        <w:rPr>
          <w:rFonts w:ascii="Arial" w:hAnsi="Arial" w:cs="Arial"/>
          <w:lang w:val="mk-MK"/>
        </w:rPr>
      </w:pPr>
      <w:r w:rsidRPr="007D7504">
        <w:rPr>
          <w:rFonts w:ascii="Arial" w:eastAsia="Arial" w:hAnsi="Arial" w:cs="Arial"/>
          <w:lang w:val="mk-MK"/>
        </w:rPr>
        <w:t xml:space="preserve">Раководител, наставници, ученици </w:t>
      </w:r>
      <w:r w:rsidRPr="007D7504">
        <w:rPr>
          <w:rFonts w:ascii="Arial" w:hAnsi="Arial" w:cs="Arial"/>
        </w:rPr>
        <w:t>III</w:t>
      </w:r>
      <w:r w:rsidRPr="007D7504">
        <w:rPr>
          <w:rFonts w:ascii="Arial" w:hAnsi="Arial" w:cs="Arial"/>
          <w:lang w:val="mk-MK"/>
        </w:rPr>
        <w:t xml:space="preserve"> -те одделенија од централното училиште и подрачните училишта од с.Возарци, с.Марена и с.Дреново </w:t>
      </w:r>
      <w:r w:rsidRPr="007D7504">
        <w:rPr>
          <w:rFonts w:ascii="Arial" w:hAnsi="Arial" w:cs="Arial"/>
        </w:rPr>
        <w:t xml:space="preserve"> со над </w:t>
      </w:r>
      <w:r w:rsidRPr="007D7504">
        <w:rPr>
          <w:rFonts w:ascii="Arial" w:hAnsi="Arial" w:cs="Arial"/>
          <w:lang w:val="mk-MK"/>
        </w:rPr>
        <w:t>7</w:t>
      </w:r>
      <w:r w:rsidRPr="007D7504">
        <w:rPr>
          <w:rFonts w:ascii="Arial" w:hAnsi="Arial" w:cs="Arial"/>
        </w:rPr>
        <w:t>0 % од вкупниот број на учениците</w:t>
      </w: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r w:rsidRPr="007D7504">
        <w:rPr>
          <w:rFonts w:ascii="Arial" w:hAnsi="Arial" w:cs="Arial"/>
          <w:b/>
          <w:lang w:val="mk-MK"/>
        </w:rPr>
        <w:t>4. Раководител на екскурзијата</w:t>
      </w:r>
      <w:r w:rsidRPr="007D7504">
        <w:rPr>
          <w:rFonts w:ascii="Arial" w:hAnsi="Arial" w:cs="Arial"/>
          <w:lang w:val="en-US"/>
        </w:rPr>
        <w:t>:Софија Јосифова</w:t>
      </w:r>
    </w:p>
    <w:p w:rsidR="007D7504" w:rsidRPr="007D7504" w:rsidRDefault="007D7504" w:rsidP="007D7504">
      <w:pPr>
        <w:rPr>
          <w:rFonts w:ascii="Arial" w:hAnsi="Arial" w:cs="Arial"/>
          <w:lang w:val="en-US"/>
        </w:rPr>
      </w:pPr>
    </w:p>
    <w:p w:rsidR="007D7504" w:rsidRPr="007D7504" w:rsidRDefault="007D7504" w:rsidP="007D7504">
      <w:pPr>
        <w:tabs>
          <w:tab w:val="left" w:pos="1080"/>
        </w:tabs>
        <w:rPr>
          <w:rFonts w:ascii="Arial" w:hAnsi="Arial" w:cs="Arial"/>
          <w:lang w:val="ru-RU"/>
        </w:rPr>
      </w:pPr>
      <w:r w:rsidRPr="007D7504">
        <w:rPr>
          <w:rFonts w:ascii="Arial" w:hAnsi="Arial" w:cs="Arial"/>
          <w:b/>
          <w:lang w:val="ru-RU"/>
        </w:rPr>
        <w:t>Одделенски наставници на трето одделение</w:t>
      </w:r>
      <w:r w:rsidRPr="007D7504">
        <w:rPr>
          <w:rFonts w:ascii="Arial" w:hAnsi="Arial" w:cs="Arial"/>
          <w:lang w:val="ru-RU"/>
        </w:rPr>
        <w:t>:</w:t>
      </w:r>
    </w:p>
    <w:p w:rsidR="007D7504" w:rsidRPr="007D7504" w:rsidRDefault="007D7504" w:rsidP="007D7504">
      <w:pPr>
        <w:tabs>
          <w:tab w:val="left" w:pos="1080"/>
        </w:tabs>
        <w:rPr>
          <w:rFonts w:ascii="Arial" w:hAnsi="Arial" w:cs="Arial"/>
          <w:lang w:val="ru-RU"/>
        </w:rPr>
      </w:pPr>
    </w:p>
    <w:p w:rsidR="007D7504" w:rsidRPr="007D7504" w:rsidRDefault="007D7504" w:rsidP="007D7504">
      <w:pPr>
        <w:tabs>
          <w:tab w:val="left" w:pos="1080"/>
        </w:tabs>
        <w:rPr>
          <w:rFonts w:ascii="Arial" w:hAnsi="Arial" w:cs="Arial"/>
          <w:lang w:val="ru-RU"/>
        </w:rPr>
      </w:pPr>
      <w:r w:rsidRPr="007D7504">
        <w:rPr>
          <w:rFonts w:ascii="Arial" w:hAnsi="Arial" w:cs="Arial"/>
          <w:lang w:val="ru-RU"/>
        </w:rPr>
        <w:lastRenderedPageBreak/>
        <w:t>(центарлно училиште)Софија Јосифова и Силвана Лазова</w:t>
      </w:r>
    </w:p>
    <w:p w:rsidR="007D7504" w:rsidRPr="007D7504" w:rsidRDefault="007D7504" w:rsidP="007D7504">
      <w:pPr>
        <w:tabs>
          <w:tab w:val="left" w:pos="1080"/>
        </w:tabs>
        <w:rPr>
          <w:rFonts w:ascii="Arial" w:hAnsi="Arial" w:cs="Arial"/>
          <w:lang w:val="ru-RU"/>
        </w:rPr>
      </w:pPr>
      <w:r w:rsidRPr="007D7504">
        <w:rPr>
          <w:rFonts w:ascii="Arial" w:hAnsi="Arial" w:cs="Arial"/>
          <w:lang w:val="ru-RU"/>
        </w:rPr>
        <w:t>(ПОУс.Марена) Ангел Петков</w:t>
      </w:r>
    </w:p>
    <w:p w:rsidR="007D7504" w:rsidRPr="007D7504" w:rsidRDefault="007D7504" w:rsidP="007D7504">
      <w:pPr>
        <w:tabs>
          <w:tab w:val="left" w:pos="1080"/>
        </w:tabs>
        <w:rPr>
          <w:rFonts w:ascii="Arial" w:hAnsi="Arial" w:cs="Arial"/>
          <w:lang w:val="ru-RU"/>
        </w:rPr>
      </w:pPr>
      <w:r w:rsidRPr="007D7504">
        <w:rPr>
          <w:rFonts w:ascii="Arial" w:hAnsi="Arial" w:cs="Arial"/>
          <w:lang w:val="ru-RU"/>
        </w:rPr>
        <w:t>(ПОУс.Возарци) Анита Мојсова</w:t>
      </w:r>
    </w:p>
    <w:p w:rsidR="007D7504" w:rsidRPr="007D7504" w:rsidRDefault="007D7504" w:rsidP="007D7504">
      <w:pPr>
        <w:tabs>
          <w:tab w:val="left" w:pos="1080"/>
        </w:tabs>
        <w:rPr>
          <w:rFonts w:ascii="Arial" w:hAnsi="Arial" w:cs="Arial"/>
          <w:lang w:val="ru-RU"/>
        </w:rPr>
      </w:pPr>
      <w:r w:rsidRPr="007D7504">
        <w:rPr>
          <w:rFonts w:ascii="Arial" w:hAnsi="Arial" w:cs="Arial"/>
          <w:lang w:val="ru-RU"/>
        </w:rPr>
        <w:t>(ПОУс.Дреново)Тодор Кимов</w:t>
      </w:r>
    </w:p>
    <w:p w:rsidR="007D7504" w:rsidRPr="007D7504" w:rsidRDefault="007D7504" w:rsidP="007D7504">
      <w:pPr>
        <w:tabs>
          <w:tab w:val="left" w:pos="1080"/>
        </w:tabs>
        <w:rPr>
          <w:rFonts w:ascii="Arial" w:hAnsi="Arial" w:cs="Arial"/>
          <w:lang w:val="ru-RU"/>
        </w:rPr>
      </w:pPr>
      <w:r w:rsidRPr="007D7504">
        <w:rPr>
          <w:rFonts w:ascii="Arial" w:hAnsi="Arial" w:cs="Arial"/>
          <w:b/>
          <w:lang w:val="ru-RU"/>
        </w:rPr>
        <w:t>5. времетраење :</w:t>
      </w:r>
      <w:r w:rsidRPr="007D7504">
        <w:rPr>
          <w:rFonts w:ascii="Arial" w:hAnsi="Arial" w:cs="Arial"/>
          <w:lang w:val="ru-RU"/>
        </w:rPr>
        <w:t xml:space="preserve"> 1 (еден ден)  мај 2021</w:t>
      </w:r>
    </w:p>
    <w:p w:rsidR="007D7504" w:rsidRPr="007D7504" w:rsidRDefault="007D7504" w:rsidP="007D7504">
      <w:pPr>
        <w:tabs>
          <w:tab w:val="left" w:pos="1080"/>
        </w:tabs>
        <w:rPr>
          <w:rFonts w:ascii="Arial" w:hAnsi="Arial" w:cs="Arial"/>
          <w:lang w:val="ru-RU"/>
        </w:rPr>
      </w:pPr>
      <w:r w:rsidRPr="007D7504">
        <w:rPr>
          <w:rFonts w:ascii="Arial" w:hAnsi="Arial" w:cs="Arial"/>
          <w:b/>
          <w:lang w:val="ru-RU"/>
        </w:rPr>
        <w:t>6. локации за посета и правци на патување:</w:t>
      </w:r>
      <w:r w:rsidRPr="007D7504">
        <w:rPr>
          <w:rFonts w:ascii="Arial" w:hAnsi="Arial" w:cs="Arial"/>
          <w:lang w:val="ru-RU"/>
        </w:rPr>
        <w:t>Кавадарци-Дорјан-Кавадарци</w:t>
      </w:r>
    </w:p>
    <w:p w:rsidR="007D7504" w:rsidRPr="007D7504" w:rsidRDefault="007D7504" w:rsidP="007D7504">
      <w:pPr>
        <w:tabs>
          <w:tab w:val="left" w:pos="1080"/>
        </w:tabs>
        <w:rPr>
          <w:rFonts w:ascii="Arial" w:hAnsi="Arial" w:cs="Arial"/>
          <w:lang w:val="ru-RU"/>
        </w:rPr>
      </w:pPr>
      <w:r w:rsidRPr="007D7504">
        <w:rPr>
          <w:rFonts w:ascii="Arial" w:hAnsi="Arial" w:cs="Arial"/>
          <w:b/>
          <w:lang w:val="ru-RU"/>
        </w:rPr>
        <w:t>7.техничка организација:</w:t>
      </w:r>
      <w:r w:rsidRPr="007D7504">
        <w:rPr>
          <w:rFonts w:ascii="Arial" w:hAnsi="Arial" w:cs="Arial"/>
          <w:lang w:val="ru-RU"/>
        </w:rPr>
        <w:t xml:space="preserve"> стручен тим кој ќе се погрижи за организација во согласност со правилникот за изведување на ученички екскурзии</w:t>
      </w:r>
    </w:p>
    <w:p w:rsidR="007D7504" w:rsidRPr="007D7504" w:rsidRDefault="007D7504" w:rsidP="007D7504">
      <w:pPr>
        <w:tabs>
          <w:tab w:val="left" w:pos="1080"/>
        </w:tabs>
        <w:rPr>
          <w:rFonts w:ascii="Arial" w:hAnsi="Arial" w:cs="Arial"/>
          <w:lang w:val="mk-MK"/>
        </w:rPr>
      </w:pPr>
      <w:r w:rsidRPr="007D7504">
        <w:rPr>
          <w:rFonts w:ascii="Arial" w:hAnsi="Arial" w:cs="Arial"/>
          <w:b/>
          <w:lang w:val="mk-MK"/>
        </w:rPr>
        <w:t xml:space="preserve">8. Начин на </w:t>
      </w:r>
      <w:r w:rsidRPr="007D7504">
        <w:rPr>
          <w:rFonts w:ascii="Arial" w:hAnsi="Arial" w:cs="Arial"/>
          <w:b/>
        </w:rPr>
        <w:t>финансирање:</w:t>
      </w:r>
      <w:r w:rsidRPr="007D7504">
        <w:rPr>
          <w:rFonts w:ascii="Arial" w:hAnsi="Arial" w:cs="Arial"/>
        </w:rPr>
        <w:t xml:space="preserve"> од родителите</w:t>
      </w:r>
      <w:r w:rsidRPr="007D7504">
        <w:rPr>
          <w:rFonts w:ascii="Arial" w:hAnsi="Arial" w:cs="Arial"/>
          <w:lang w:val="mk-MK"/>
        </w:rPr>
        <w:t>/старателите</w:t>
      </w:r>
      <w:r w:rsidRPr="007D7504">
        <w:rPr>
          <w:rFonts w:ascii="Arial" w:hAnsi="Arial" w:cs="Arial"/>
        </w:rPr>
        <w:t xml:space="preserve"> на учениците</w:t>
      </w:r>
    </w:p>
    <w:p w:rsidR="007D7504" w:rsidRPr="007D7504" w:rsidRDefault="007D7504" w:rsidP="007D7504">
      <w:pPr>
        <w:rPr>
          <w:rFonts w:ascii="Arial" w:hAnsi="Arial" w:cs="Arial"/>
          <w:b/>
          <w:lang w:val="ru-RU"/>
        </w:rPr>
      </w:pPr>
    </w:p>
    <w:p w:rsidR="007D7504" w:rsidRPr="007D7504" w:rsidRDefault="007D7504" w:rsidP="007D7504">
      <w:pPr>
        <w:rPr>
          <w:rFonts w:ascii="Arial" w:hAnsi="Arial" w:cs="Arial"/>
        </w:rPr>
      </w:pPr>
    </w:p>
    <w:p w:rsidR="007D7504" w:rsidRPr="007D7504" w:rsidRDefault="007D7504" w:rsidP="007D7504">
      <w:pPr>
        <w:rPr>
          <w:rFonts w:ascii="Arial" w:hAnsi="Arial" w:cs="Arial"/>
          <w:b/>
          <w:lang w:val="ru-RU"/>
        </w:rPr>
      </w:pPr>
    </w:p>
    <w:p w:rsidR="007D7504" w:rsidRPr="007D7504" w:rsidRDefault="007D7504" w:rsidP="007D7504">
      <w:pPr>
        <w:rPr>
          <w:rFonts w:ascii="Arial" w:hAnsi="Arial" w:cs="Arial"/>
          <w:b/>
          <w:lang w:val="ru-RU"/>
        </w:rPr>
      </w:pPr>
      <w:r w:rsidRPr="007D7504">
        <w:rPr>
          <w:rFonts w:ascii="Arial" w:hAnsi="Arial" w:cs="Arial"/>
          <w:b/>
          <w:lang w:val="ru-RU"/>
        </w:rPr>
        <w:t xml:space="preserve">  </w:t>
      </w:r>
      <w:r w:rsidRPr="007D7504">
        <w:rPr>
          <w:rFonts w:ascii="Arial" w:hAnsi="Arial" w:cs="Arial"/>
          <w:b/>
          <w:highlight w:val="magenta"/>
          <w:lang w:val="ru-RU"/>
        </w:rPr>
        <w:t>Дводневна екскурзија наменета за учениците од</w:t>
      </w:r>
      <w:r w:rsidRPr="007D7504">
        <w:rPr>
          <w:rFonts w:ascii="Arial" w:hAnsi="Arial" w:cs="Arial"/>
          <w:b/>
          <w:highlight w:val="magenta"/>
          <w:lang w:val="en-US"/>
        </w:rPr>
        <w:t xml:space="preserve"> VI</w:t>
      </w:r>
      <w:r w:rsidRPr="007D7504">
        <w:rPr>
          <w:rFonts w:ascii="Arial" w:hAnsi="Arial" w:cs="Arial"/>
          <w:b/>
          <w:highlight w:val="magenta"/>
          <w:lang w:val="ru-RU"/>
        </w:rPr>
        <w:t xml:space="preserve"> шесто одделение</w:t>
      </w:r>
    </w:p>
    <w:p w:rsidR="007D7504" w:rsidRPr="007D7504" w:rsidRDefault="007D7504" w:rsidP="007D7504">
      <w:pPr>
        <w:jc w:val="both"/>
        <w:rPr>
          <w:rFonts w:ascii="Arial" w:hAnsi="Arial" w:cs="Arial"/>
          <w:b/>
          <w:lang w:val="ru-RU"/>
        </w:rPr>
      </w:pPr>
    </w:p>
    <w:p w:rsidR="007D7504" w:rsidRPr="007D7504" w:rsidRDefault="007D7504" w:rsidP="0076038D">
      <w:pPr>
        <w:pStyle w:val="ListParagraph"/>
        <w:numPr>
          <w:ilvl w:val="0"/>
          <w:numId w:val="30"/>
        </w:numPr>
        <w:suppressAutoHyphens w:val="0"/>
        <w:contextualSpacing/>
        <w:jc w:val="both"/>
        <w:rPr>
          <w:rFonts w:ascii="Arial" w:hAnsi="Arial" w:cs="Arial"/>
          <w:color w:val="FF0000"/>
          <w:sz w:val="24"/>
          <w:szCs w:val="24"/>
          <w:lang w:val="ru-RU"/>
        </w:rPr>
      </w:pPr>
      <w:r w:rsidRPr="007D7504">
        <w:rPr>
          <w:rFonts w:ascii="Arial" w:hAnsi="Arial" w:cs="Arial"/>
          <w:b/>
          <w:color w:val="000000"/>
          <w:sz w:val="24"/>
          <w:szCs w:val="24"/>
          <w:lang w:val="ru-RU"/>
        </w:rPr>
        <w:t>Воспитно-образовни цели:</w:t>
      </w:r>
      <w:r w:rsidRPr="007D7504">
        <w:rPr>
          <w:rFonts w:ascii="Arial" w:hAnsi="Arial" w:cs="Arial"/>
          <w:sz w:val="24"/>
          <w:szCs w:val="24"/>
        </w:rPr>
        <w:t xml:space="preserve"> 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7D7504" w:rsidRPr="007D7504" w:rsidRDefault="007D7504" w:rsidP="007D7504">
      <w:pPr>
        <w:ind w:firstLine="360"/>
        <w:jc w:val="both"/>
        <w:rPr>
          <w:rFonts w:ascii="Arial" w:hAnsi="Arial" w:cs="Arial"/>
          <w:b/>
        </w:rPr>
      </w:pPr>
      <w:r w:rsidRPr="007D7504">
        <w:rPr>
          <w:rFonts w:ascii="Arial" w:hAnsi="Arial" w:cs="Arial"/>
          <w:b/>
          <w:color w:val="0D0D0D"/>
          <w:lang w:val="ru-RU"/>
        </w:rPr>
        <w:t>2</w:t>
      </w:r>
      <w:r w:rsidRPr="007D7504">
        <w:rPr>
          <w:rFonts w:ascii="Arial" w:hAnsi="Arial" w:cs="Arial"/>
          <w:color w:val="0D0D0D"/>
          <w:lang w:val="ru-RU"/>
        </w:rPr>
        <w:t>.</w:t>
      </w:r>
      <w:r w:rsidRPr="007D7504">
        <w:rPr>
          <w:rFonts w:ascii="Arial" w:hAnsi="Arial" w:cs="Arial"/>
          <w:b/>
          <w:color w:val="0D0D0D"/>
          <w:lang w:val="ru-RU"/>
        </w:rPr>
        <w:t>Задачи:</w:t>
      </w:r>
      <w:r w:rsidRPr="007D7504">
        <w:rPr>
          <w:rFonts w:ascii="Arial" w:hAnsi="Arial" w:cs="Arial"/>
          <w:b/>
        </w:rPr>
        <w:t xml:space="preserve"> </w:t>
      </w:r>
    </w:p>
    <w:p w:rsidR="007D7504" w:rsidRPr="007D7504" w:rsidRDefault="007D7504" w:rsidP="007D7504">
      <w:pPr>
        <w:ind w:firstLine="360"/>
        <w:jc w:val="both"/>
        <w:rPr>
          <w:rFonts w:ascii="Arial" w:hAnsi="Arial" w:cs="Arial"/>
        </w:rPr>
      </w:pPr>
      <w:r w:rsidRPr="007D7504">
        <w:rPr>
          <w:rFonts w:ascii="Arial" w:hAnsi="Arial" w:cs="Arial"/>
          <w:b/>
        </w:rPr>
        <w:t>-</w:t>
      </w:r>
      <w:r w:rsidRPr="007D7504">
        <w:rPr>
          <w:rFonts w:ascii="Arial" w:hAnsi="Arial" w:cs="Arial"/>
        </w:rPr>
        <w:t>развивање интерес за природата и градење еколошки навики;</w:t>
      </w:r>
    </w:p>
    <w:p w:rsidR="007D7504" w:rsidRPr="007D7504" w:rsidRDefault="007D7504" w:rsidP="007D7504">
      <w:pPr>
        <w:jc w:val="both"/>
        <w:rPr>
          <w:rFonts w:ascii="Arial" w:hAnsi="Arial" w:cs="Arial"/>
        </w:rPr>
      </w:pPr>
      <w:r w:rsidRPr="007D7504">
        <w:rPr>
          <w:rFonts w:ascii="Arial" w:hAnsi="Arial" w:cs="Arial"/>
        </w:rPr>
        <w:t xml:space="preserve">      -запознавање со културата и начинот на живеење на луѓето во одделни краеви; </w:t>
      </w:r>
    </w:p>
    <w:p w:rsidR="007D7504" w:rsidRPr="007D7504" w:rsidRDefault="007D7504" w:rsidP="007D7504">
      <w:pPr>
        <w:jc w:val="both"/>
        <w:rPr>
          <w:rFonts w:ascii="Arial" w:hAnsi="Arial" w:cs="Arial"/>
        </w:rPr>
      </w:pPr>
      <w:r w:rsidRPr="007D7504">
        <w:rPr>
          <w:rFonts w:ascii="Arial" w:hAnsi="Arial" w:cs="Arial"/>
        </w:rPr>
        <w:t xml:space="preserve">      -рекреација и создавање навики за здраво живеење;</w:t>
      </w:r>
    </w:p>
    <w:p w:rsidR="007D7504" w:rsidRPr="007D7504" w:rsidRDefault="007D7504" w:rsidP="007D7504">
      <w:pPr>
        <w:jc w:val="both"/>
        <w:rPr>
          <w:rFonts w:ascii="Arial" w:hAnsi="Arial" w:cs="Arial"/>
          <w:lang w:val="mk-MK"/>
        </w:rPr>
      </w:pPr>
      <w:r w:rsidRPr="007D7504">
        <w:rPr>
          <w:rFonts w:ascii="Arial" w:hAnsi="Arial" w:cs="Arial"/>
        </w:rPr>
        <w:t xml:space="preserve">      -социјализација,колективна заштита и стекнување на искуство за </w:t>
      </w:r>
    </w:p>
    <w:p w:rsidR="007D7504" w:rsidRPr="007D7504" w:rsidRDefault="007D7504" w:rsidP="007D7504">
      <w:pPr>
        <w:jc w:val="both"/>
        <w:rPr>
          <w:rFonts w:ascii="Arial" w:hAnsi="Arial" w:cs="Arial"/>
        </w:rPr>
      </w:pPr>
      <w:r w:rsidRPr="007D7504">
        <w:rPr>
          <w:rFonts w:ascii="Arial" w:hAnsi="Arial" w:cs="Arial"/>
          <w:lang w:val="mk-MK"/>
        </w:rPr>
        <w:t xml:space="preserve">       осамостојување</w:t>
      </w:r>
      <w:r w:rsidRPr="007D7504">
        <w:rPr>
          <w:rFonts w:ascii="Arial" w:hAnsi="Arial" w:cs="Arial"/>
        </w:rPr>
        <w:t xml:space="preserve"> и грижа за себе;</w:t>
      </w:r>
    </w:p>
    <w:p w:rsidR="007D7504" w:rsidRPr="007D7504" w:rsidRDefault="007D7504" w:rsidP="007D7504">
      <w:pPr>
        <w:ind w:left="675"/>
        <w:jc w:val="both"/>
        <w:rPr>
          <w:rFonts w:ascii="Arial" w:hAnsi="Arial" w:cs="Arial"/>
          <w:lang w:val="ru-RU"/>
        </w:rPr>
      </w:pPr>
    </w:p>
    <w:p w:rsidR="007D7504" w:rsidRPr="007D7504" w:rsidRDefault="007D7504" w:rsidP="007D7504">
      <w:pPr>
        <w:tabs>
          <w:tab w:val="left" w:pos="1080"/>
        </w:tabs>
        <w:jc w:val="both"/>
        <w:rPr>
          <w:rFonts w:ascii="Arial" w:hAnsi="Arial" w:cs="Arial"/>
          <w:lang w:val="ru-RU"/>
        </w:rPr>
      </w:pPr>
      <w:r w:rsidRPr="007D7504">
        <w:rPr>
          <w:rFonts w:ascii="Arial" w:hAnsi="Arial" w:cs="Arial"/>
          <w:b/>
          <w:lang w:val="ru-RU"/>
        </w:rPr>
        <w:t xml:space="preserve">    3.Содржини и активности</w:t>
      </w:r>
      <w:r w:rsidRPr="007D7504">
        <w:rPr>
          <w:rFonts w:ascii="Arial" w:hAnsi="Arial" w:cs="Arial"/>
          <w:lang w:val="ru-RU"/>
        </w:rPr>
        <w:t>:</w:t>
      </w:r>
    </w:p>
    <w:p w:rsidR="007D7504" w:rsidRPr="007D7504" w:rsidRDefault="007D7504" w:rsidP="007D7504">
      <w:pPr>
        <w:tabs>
          <w:tab w:val="left" w:pos="1080"/>
        </w:tabs>
        <w:jc w:val="both"/>
        <w:rPr>
          <w:rFonts w:ascii="Arial" w:hAnsi="Arial" w:cs="Arial"/>
          <w:lang w:val="ru-RU"/>
        </w:rPr>
      </w:pPr>
    </w:p>
    <w:p w:rsidR="007D7504" w:rsidRPr="007D7504" w:rsidRDefault="007D7504" w:rsidP="007D7504">
      <w:pPr>
        <w:tabs>
          <w:tab w:val="left" w:pos="1080"/>
        </w:tabs>
        <w:rPr>
          <w:rFonts w:ascii="Arial" w:hAnsi="Arial" w:cs="Arial"/>
          <w:lang w:val="ru-RU"/>
        </w:rPr>
      </w:pPr>
      <w:r w:rsidRPr="007D7504">
        <w:rPr>
          <w:rFonts w:ascii="Arial" w:hAnsi="Arial" w:cs="Arial"/>
          <w:lang w:val="ru-RU"/>
        </w:rPr>
        <w:t xml:space="preserve">       Посета и разгледување на градот Струмица-Колешински или Смоларски водопади и Дојранско езеро и локалитетот Вардарски рид .</w:t>
      </w:r>
    </w:p>
    <w:p w:rsidR="007D7504" w:rsidRPr="007D7504" w:rsidRDefault="007D7504" w:rsidP="007D7504">
      <w:pPr>
        <w:rPr>
          <w:rFonts w:ascii="Arial" w:hAnsi="Arial" w:cs="Arial"/>
        </w:rPr>
      </w:pPr>
      <w:r w:rsidRPr="007D7504">
        <w:rPr>
          <w:rFonts w:ascii="Arial" w:hAnsi="Arial" w:cs="Arial"/>
        </w:rPr>
        <w:t xml:space="preserve">       При посета на сите овие локалитети,учениците со предавања од страна на</w:t>
      </w:r>
    </w:p>
    <w:p w:rsidR="007D7504" w:rsidRPr="007D7504" w:rsidRDefault="007D7504" w:rsidP="007D7504">
      <w:pPr>
        <w:rPr>
          <w:rFonts w:ascii="Arial" w:hAnsi="Arial" w:cs="Arial"/>
          <w:lang w:val="mk-MK"/>
        </w:rPr>
      </w:pPr>
      <w:r w:rsidRPr="007D7504">
        <w:rPr>
          <w:rFonts w:ascii="Arial" w:hAnsi="Arial" w:cs="Arial"/>
        </w:rPr>
        <w:t>стручни лица и наставниците,ќе се запознаат со природните,историски,географски и културни одлики во овој регион,што ќе придонесе за збогатување на знаењата на учениците преку негување на традицијата,запознавање на природните богатства на нашата татковина и нивно културно издигнување во општественио систем на живеење.</w:t>
      </w:r>
    </w:p>
    <w:p w:rsidR="007D7504" w:rsidRPr="007D7504" w:rsidRDefault="007D7504" w:rsidP="0076038D">
      <w:pPr>
        <w:pStyle w:val="ListParagraph"/>
        <w:numPr>
          <w:ilvl w:val="0"/>
          <w:numId w:val="31"/>
        </w:numPr>
        <w:tabs>
          <w:tab w:val="left" w:pos="1080"/>
        </w:tabs>
        <w:suppressAutoHyphens w:val="0"/>
        <w:contextualSpacing/>
        <w:rPr>
          <w:rFonts w:ascii="Arial" w:hAnsi="Arial" w:cs="Arial"/>
          <w:sz w:val="24"/>
          <w:szCs w:val="24"/>
          <w:lang w:val="ru-RU"/>
        </w:rPr>
      </w:pPr>
      <w:r w:rsidRPr="007D7504">
        <w:rPr>
          <w:rFonts w:ascii="Arial" w:hAnsi="Arial" w:cs="Arial"/>
          <w:b/>
          <w:sz w:val="24"/>
          <w:szCs w:val="24"/>
          <w:lang w:val="ru-RU"/>
        </w:rPr>
        <w:t>Раководител на екскурзијата:Милан Николов</w:t>
      </w: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7D7504">
        <w:rPr>
          <w:rFonts w:ascii="Arial" w:hAnsi="Arial" w:cs="Arial"/>
          <w:b/>
          <w:lang w:val="ru-RU"/>
        </w:rPr>
        <w:t xml:space="preserve">         - Наставници</w:t>
      </w:r>
      <w:r w:rsidRPr="007D7504">
        <w:rPr>
          <w:rFonts w:ascii="Arial" w:hAnsi="Arial" w:cs="Arial"/>
          <w:lang w:val="ru-RU"/>
        </w:rPr>
        <w:t xml:space="preserve">: Милан Николов,Дијана Пачешкоска Ѓорѓиева,Ана Јосифова    </w:t>
      </w: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7D7504">
        <w:rPr>
          <w:rFonts w:ascii="Arial" w:hAnsi="Arial" w:cs="Arial"/>
          <w:lang w:val="ru-RU"/>
        </w:rPr>
        <w:t xml:space="preserve">           Спировска</w:t>
      </w: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7D7504">
        <w:rPr>
          <w:rFonts w:ascii="Arial" w:hAnsi="Arial" w:cs="Arial"/>
          <w:lang w:val="ru-RU"/>
        </w:rPr>
        <w:t xml:space="preserve"> </w:t>
      </w:r>
      <w:r w:rsidRPr="007D7504">
        <w:rPr>
          <w:rFonts w:ascii="Arial" w:hAnsi="Arial" w:cs="Arial"/>
          <w:b/>
          <w:lang w:val="ru-RU"/>
        </w:rPr>
        <w:t xml:space="preserve">Ученици </w:t>
      </w:r>
      <w:r w:rsidRPr="007D7504">
        <w:rPr>
          <w:rFonts w:ascii="Arial" w:hAnsi="Arial" w:cs="Arial"/>
          <w:lang w:val="ru-RU"/>
        </w:rPr>
        <w:t>од VI</w:t>
      </w:r>
      <w:r w:rsidRPr="007D7504">
        <w:rPr>
          <w:rFonts w:ascii="Arial" w:hAnsi="Arial" w:cs="Arial"/>
        </w:rPr>
        <w:t xml:space="preserve">а ,VIб  </w:t>
      </w:r>
      <w:r w:rsidRPr="007D7504">
        <w:rPr>
          <w:rFonts w:ascii="Arial" w:hAnsi="Arial" w:cs="Arial"/>
          <w:lang w:val="ru-RU"/>
        </w:rPr>
        <w:t xml:space="preserve"> одделение од ОOУ  ,,Страшо  Пинџур,, Кавадарци  и учениците од VI oдд. oд ПОУс.Возарци и ПОУс.Дреново(</w:t>
      </w:r>
      <w:r w:rsidRPr="007D7504">
        <w:rPr>
          <w:rFonts w:ascii="Arial" w:hAnsi="Arial" w:cs="Arial"/>
          <w:lang w:val="mk-MK"/>
        </w:rPr>
        <w:t>Реализација на дводневната екскурзија со над 70%од вкупниот број на ученици</w:t>
      </w:r>
      <w:r w:rsidRPr="007D7504">
        <w:rPr>
          <w:rFonts w:ascii="Arial" w:hAnsi="Arial" w:cs="Arial"/>
          <w:lang w:val="ru-RU"/>
        </w:rPr>
        <w:t>)</w:t>
      </w: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p>
    <w:p w:rsidR="007D7504" w:rsidRPr="007D7504" w:rsidRDefault="007D7504" w:rsidP="007D7504">
      <w:pPr>
        <w:pStyle w:val="ListParagraph"/>
        <w:tabs>
          <w:tab w:val="left" w:pos="1080"/>
        </w:tabs>
        <w:rPr>
          <w:rFonts w:ascii="Arial" w:hAnsi="Arial" w:cs="Arial"/>
          <w:sz w:val="24"/>
          <w:szCs w:val="24"/>
          <w:lang w:val="ru-RU"/>
        </w:rPr>
      </w:pPr>
      <w:r w:rsidRPr="007D7504">
        <w:rPr>
          <w:rFonts w:ascii="Arial" w:hAnsi="Arial" w:cs="Arial"/>
          <w:b/>
          <w:sz w:val="24"/>
          <w:szCs w:val="24"/>
          <w:lang w:val="ru-RU"/>
        </w:rPr>
        <w:t xml:space="preserve">5.  Времетраење на екскурзијата  </w:t>
      </w:r>
      <w:r w:rsidRPr="007D7504">
        <w:rPr>
          <w:rFonts w:ascii="Arial" w:hAnsi="Arial" w:cs="Arial"/>
          <w:sz w:val="24"/>
          <w:szCs w:val="24"/>
          <w:lang w:val="ru-RU"/>
        </w:rPr>
        <w:t>: 2 (два дена со едно ноќевање во Дојран,1 полн пансион), мај 2021 година</w:t>
      </w:r>
    </w:p>
    <w:p w:rsidR="007D7504" w:rsidRPr="007D7504" w:rsidRDefault="007D7504" w:rsidP="007D7504">
      <w:pPr>
        <w:pStyle w:val="ListParagraph"/>
        <w:tabs>
          <w:tab w:val="left" w:pos="1080"/>
        </w:tabs>
        <w:rPr>
          <w:rFonts w:ascii="Arial" w:hAnsi="Arial" w:cs="Arial"/>
          <w:sz w:val="24"/>
          <w:szCs w:val="24"/>
          <w:lang w:val="ru-RU"/>
        </w:rPr>
      </w:pPr>
      <w:r w:rsidRPr="007D7504">
        <w:rPr>
          <w:rFonts w:ascii="Arial" w:hAnsi="Arial" w:cs="Arial"/>
          <w:b/>
          <w:sz w:val="24"/>
          <w:szCs w:val="24"/>
          <w:lang w:val="ru-RU"/>
        </w:rPr>
        <w:t>6.Локации за посета</w:t>
      </w:r>
      <w:r w:rsidRPr="007D7504">
        <w:rPr>
          <w:rFonts w:ascii="Arial" w:hAnsi="Arial" w:cs="Arial"/>
          <w:sz w:val="24"/>
          <w:szCs w:val="24"/>
          <w:lang w:val="ru-RU"/>
        </w:rPr>
        <w:t xml:space="preserve"> и </w:t>
      </w:r>
      <w:r w:rsidRPr="007D7504">
        <w:rPr>
          <w:rFonts w:ascii="Arial" w:hAnsi="Arial" w:cs="Arial"/>
          <w:b/>
          <w:sz w:val="24"/>
          <w:szCs w:val="24"/>
          <w:lang w:val="ru-RU"/>
        </w:rPr>
        <w:t xml:space="preserve"> правци на патување</w:t>
      </w:r>
      <w:r w:rsidRPr="007D7504">
        <w:rPr>
          <w:rFonts w:ascii="Arial" w:hAnsi="Arial" w:cs="Arial"/>
          <w:sz w:val="24"/>
          <w:szCs w:val="24"/>
          <w:lang w:val="ru-RU"/>
        </w:rPr>
        <w:t>:, Кавадарци-Струмица со посета на колешинските или Смоларските водопади- Валандово- Дојран со посета на локалитетот Вардарски рид</w:t>
      </w:r>
    </w:p>
    <w:p w:rsidR="007D7504" w:rsidRPr="007D7504" w:rsidRDefault="007D7504" w:rsidP="007D7504">
      <w:pPr>
        <w:pStyle w:val="ListParagraph"/>
        <w:tabs>
          <w:tab w:val="left" w:pos="1080"/>
        </w:tabs>
        <w:rPr>
          <w:rFonts w:ascii="Arial" w:hAnsi="Arial" w:cs="Arial"/>
          <w:b/>
          <w:sz w:val="24"/>
          <w:szCs w:val="24"/>
          <w:lang w:val="ru-RU"/>
        </w:rPr>
      </w:pPr>
      <w:r w:rsidRPr="007D7504">
        <w:rPr>
          <w:rFonts w:ascii="Arial" w:hAnsi="Arial" w:cs="Arial"/>
          <w:b/>
          <w:sz w:val="24"/>
          <w:szCs w:val="24"/>
          <w:lang w:val="ru-RU"/>
        </w:rPr>
        <w:t>7.Техничка организација:</w:t>
      </w:r>
      <w:r w:rsidRPr="007D7504">
        <w:rPr>
          <w:rFonts w:ascii="Arial" w:hAnsi="Arial" w:cs="Arial"/>
          <w:sz w:val="24"/>
          <w:szCs w:val="24"/>
          <w:lang w:val="ru-RU"/>
        </w:rPr>
        <w:t>стручен тим кој ќе се погрижи за организација во согласност со правилникот за изведување на ученички екскурзии</w:t>
      </w:r>
    </w:p>
    <w:p w:rsidR="007D7504" w:rsidRPr="007D7504" w:rsidRDefault="007D7504" w:rsidP="007D7504">
      <w:pPr>
        <w:pStyle w:val="ListParagraph"/>
        <w:tabs>
          <w:tab w:val="left" w:pos="1080"/>
        </w:tabs>
        <w:rPr>
          <w:rFonts w:ascii="Arial" w:hAnsi="Arial" w:cs="Arial"/>
          <w:b/>
          <w:sz w:val="24"/>
          <w:szCs w:val="24"/>
          <w:lang w:val="ru-RU"/>
        </w:rPr>
      </w:pPr>
      <w:r w:rsidRPr="007D7504">
        <w:rPr>
          <w:rFonts w:ascii="Arial" w:hAnsi="Arial" w:cs="Arial"/>
          <w:b/>
          <w:sz w:val="24"/>
          <w:szCs w:val="24"/>
          <w:lang w:val="ru-RU"/>
        </w:rPr>
        <w:lastRenderedPageBreak/>
        <w:t>8.Начин на финанирање:од родителите на учениците</w:t>
      </w:r>
    </w:p>
    <w:p w:rsidR="007D7504" w:rsidRPr="007D7504" w:rsidRDefault="007D7504" w:rsidP="007D7504">
      <w:pPr>
        <w:rPr>
          <w:rFonts w:ascii="Arial" w:hAnsi="Arial" w:cs="Arial"/>
          <w:b/>
          <w:lang w:val="ru-RU"/>
        </w:rPr>
      </w:pPr>
    </w:p>
    <w:p w:rsidR="007D7504" w:rsidRPr="007D7504" w:rsidRDefault="007D7504" w:rsidP="007D7504">
      <w:pPr>
        <w:rPr>
          <w:rFonts w:ascii="Arial" w:hAnsi="Arial" w:cs="Arial"/>
          <w:b/>
          <w:lang w:val="ru-RU"/>
        </w:rPr>
      </w:pPr>
      <w:r w:rsidRPr="007D7504">
        <w:rPr>
          <w:rFonts w:ascii="Arial" w:hAnsi="Arial" w:cs="Arial"/>
          <w:b/>
          <w:highlight w:val="magenta"/>
          <w:lang w:val="ru-RU"/>
        </w:rPr>
        <w:t xml:space="preserve">Еднодневен излет наменет за учениците од </w:t>
      </w:r>
      <w:r w:rsidRPr="007D7504">
        <w:rPr>
          <w:rFonts w:ascii="Arial" w:hAnsi="Arial" w:cs="Arial"/>
          <w:b/>
          <w:highlight w:val="magenta"/>
          <w:lang w:val="en-US"/>
        </w:rPr>
        <w:t>VI</w:t>
      </w:r>
      <w:r w:rsidRPr="007D7504">
        <w:rPr>
          <w:rFonts w:ascii="Arial" w:hAnsi="Arial" w:cs="Arial"/>
          <w:b/>
          <w:highlight w:val="magenta"/>
          <w:lang w:val="ru-RU"/>
        </w:rPr>
        <w:t xml:space="preserve"> до</w:t>
      </w:r>
      <w:r w:rsidRPr="007D7504">
        <w:rPr>
          <w:rFonts w:ascii="Arial" w:hAnsi="Arial" w:cs="Arial"/>
          <w:b/>
          <w:highlight w:val="magenta"/>
          <w:lang w:val="en-US"/>
        </w:rPr>
        <w:t xml:space="preserve"> IX</w:t>
      </w:r>
      <w:r w:rsidRPr="007D7504">
        <w:rPr>
          <w:rFonts w:ascii="Arial" w:hAnsi="Arial" w:cs="Arial"/>
          <w:b/>
          <w:highlight w:val="magenta"/>
          <w:lang w:val="ru-RU"/>
        </w:rPr>
        <w:t xml:space="preserve">  одделение</w:t>
      </w:r>
    </w:p>
    <w:p w:rsidR="007D7504" w:rsidRPr="007D7504" w:rsidRDefault="007D7504" w:rsidP="007D7504">
      <w:pPr>
        <w:rPr>
          <w:rFonts w:ascii="Arial" w:hAnsi="Arial" w:cs="Arial"/>
          <w:b/>
          <w:lang w:val="ru-RU"/>
        </w:rPr>
      </w:pPr>
    </w:p>
    <w:p w:rsidR="007D7504" w:rsidRPr="007D7504" w:rsidRDefault="007D7504" w:rsidP="0076038D">
      <w:pPr>
        <w:pStyle w:val="ListParagraph"/>
        <w:numPr>
          <w:ilvl w:val="0"/>
          <w:numId w:val="32"/>
        </w:numPr>
        <w:suppressAutoHyphens w:val="0"/>
        <w:ind w:left="540"/>
        <w:contextualSpacing/>
        <w:rPr>
          <w:rFonts w:ascii="Arial" w:hAnsi="Arial" w:cs="Arial"/>
          <w:color w:val="FF0000"/>
          <w:sz w:val="24"/>
          <w:szCs w:val="24"/>
          <w:lang w:val="ru-RU"/>
        </w:rPr>
      </w:pPr>
      <w:r w:rsidRPr="007D7504">
        <w:rPr>
          <w:rFonts w:ascii="Arial" w:hAnsi="Arial" w:cs="Arial"/>
          <w:color w:val="000000"/>
          <w:sz w:val="24"/>
          <w:szCs w:val="24"/>
        </w:rPr>
        <w:t xml:space="preserve"> </w:t>
      </w:r>
      <w:r w:rsidRPr="007D7504">
        <w:rPr>
          <w:rFonts w:ascii="Arial" w:hAnsi="Arial" w:cs="Arial"/>
          <w:b/>
          <w:color w:val="000000"/>
          <w:sz w:val="24"/>
          <w:szCs w:val="24"/>
          <w:lang w:val="ru-RU"/>
        </w:rPr>
        <w:t>Воспитно-образовни цели</w:t>
      </w:r>
      <w:r w:rsidRPr="007D7504">
        <w:rPr>
          <w:rFonts w:ascii="Arial" w:hAnsi="Arial" w:cs="Arial"/>
          <w:color w:val="404040"/>
          <w:sz w:val="24"/>
          <w:szCs w:val="24"/>
          <w:lang w:val="ru-RU"/>
        </w:rPr>
        <w:t>:</w:t>
      </w:r>
      <w:r w:rsidRPr="007D7504">
        <w:rPr>
          <w:rFonts w:ascii="Arial" w:hAnsi="Arial" w:cs="Arial"/>
          <w:sz w:val="24"/>
          <w:szCs w:val="24"/>
        </w:rPr>
        <w:t xml:space="preserve"> 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7D7504" w:rsidRPr="007D7504" w:rsidRDefault="007D7504" w:rsidP="007D7504">
      <w:pPr>
        <w:ind w:firstLine="360"/>
        <w:rPr>
          <w:rFonts w:ascii="Arial" w:hAnsi="Arial" w:cs="Arial"/>
          <w:b/>
        </w:rPr>
      </w:pPr>
      <w:r w:rsidRPr="007D7504">
        <w:rPr>
          <w:rFonts w:ascii="Arial" w:hAnsi="Arial" w:cs="Arial"/>
          <w:b/>
          <w:color w:val="0D0D0D"/>
          <w:lang w:val="ru-RU"/>
        </w:rPr>
        <w:t>2.Задачи:</w:t>
      </w:r>
      <w:r w:rsidRPr="007D7504">
        <w:rPr>
          <w:rFonts w:ascii="Arial" w:hAnsi="Arial" w:cs="Arial"/>
          <w:b/>
        </w:rPr>
        <w:t xml:space="preserve"> </w:t>
      </w:r>
    </w:p>
    <w:p w:rsidR="007D7504" w:rsidRPr="007D7504" w:rsidRDefault="007D7504" w:rsidP="007D7504">
      <w:pPr>
        <w:ind w:firstLine="360"/>
        <w:rPr>
          <w:rFonts w:ascii="Arial" w:hAnsi="Arial" w:cs="Arial"/>
        </w:rPr>
      </w:pPr>
      <w:r w:rsidRPr="007D7504">
        <w:rPr>
          <w:rFonts w:ascii="Arial" w:hAnsi="Arial" w:cs="Arial"/>
          <w:lang w:val="mk-MK"/>
        </w:rPr>
        <w:t>-</w:t>
      </w:r>
      <w:r w:rsidRPr="007D7504">
        <w:rPr>
          <w:rFonts w:ascii="Arial" w:hAnsi="Arial" w:cs="Arial"/>
        </w:rPr>
        <w:t>развивање интерес за природата и градење еколошки навики;</w:t>
      </w:r>
    </w:p>
    <w:p w:rsidR="007D7504" w:rsidRPr="007D7504" w:rsidRDefault="007D7504" w:rsidP="007D7504">
      <w:pPr>
        <w:rPr>
          <w:rFonts w:ascii="Arial" w:hAnsi="Arial" w:cs="Arial"/>
        </w:rPr>
      </w:pPr>
      <w:r w:rsidRPr="007D7504">
        <w:rPr>
          <w:rFonts w:ascii="Arial" w:hAnsi="Arial" w:cs="Arial"/>
        </w:rPr>
        <w:t xml:space="preserve">      -запознавање со културата и начинот на живеење на луѓето во одделни краеви; </w:t>
      </w:r>
    </w:p>
    <w:p w:rsidR="007D7504" w:rsidRPr="007D7504" w:rsidRDefault="007D7504" w:rsidP="007D7504">
      <w:pPr>
        <w:rPr>
          <w:rFonts w:ascii="Arial" w:hAnsi="Arial" w:cs="Arial"/>
        </w:rPr>
      </w:pPr>
      <w:r w:rsidRPr="007D7504">
        <w:rPr>
          <w:rFonts w:ascii="Arial" w:hAnsi="Arial" w:cs="Arial"/>
        </w:rPr>
        <w:t xml:space="preserve">      -рекреација и создавање навики за здраво живеење;</w:t>
      </w:r>
    </w:p>
    <w:p w:rsidR="007D7504" w:rsidRPr="007D7504" w:rsidRDefault="007D7504" w:rsidP="007D7504">
      <w:pPr>
        <w:rPr>
          <w:rFonts w:ascii="Arial" w:hAnsi="Arial" w:cs="Arial"/>
        </w:rPr>
      </w:pPr>
      <w:r w:rsidRPr="007D7504">
        <w:rPr>
          <w:rFonts w:ascii="Arial" w:hAnsi="Arial" w:cs="Arial"/>
        </w:rPr>
        <w:t xml:space="preserve">      -социјализација,колективна заштита и стекнување на искуство за осамостојување и грижа за себе;</w:t>
      </w:r>
    </w:p>
    <w:p w:rsidR="007D7504" w:rsidRPr="007D7504" w:rsidRDefault="007D7504" w:rsidP="007D7504">
      <w:pPr>
        <w:tabs>
          <w:tab w:val="left" w:pos="1080"/>
        </w:tabs>
        <w:rPr>
          <w:rFonts w:ascii="Arial" w:hAnsi="Arial" w:cs="Arial"/>
          <w:lang w:val="en-US"/>
        </w:rPr>
      </w:pPr>
    </w:p>
    <w:p w:rsidR="007D7504" w:rsidRPr="007D7504" w:rsidRDefault="007D7504" w:rsidP="0076038D">
      <w:pPr>
        <w:pStyle w:val="ListParagraph"/>
        <w:numPr>
          <w:ilvl w:val="0"/>
          <w:numId w:val="32"/>
        </w:numPr>
        <w:tabs>
          <w:tab w:val="left" w:pos="1080"/>
        </w:tabs>
        <w:suppressAutoHyphens w:val="0"/>
        <w:ind w:left="540"/>
        <w:contextualSpacing/>
        <w:rPr>
          <w:rFonts w:ascii="Arial" w:hAnsi="Arial" w:cs="Arial"/>
          <w:sz w:val="24"/>
          <w:szCs w:val="24"/>
          <w:lang w:val="ru-RU"/>
        </w:rPr>
      </w:pPr>
      <w:r w:rsidRPr="007D7504">
        <w:rPr>
          <w:rFonts w:ascii="Arial" w:hAnsi="Arial" w:cs="Arial"/>
          <w:b/>
          <w:sz w:val="24"/>
          <w:szCs w:val="24"/>
          <w:lang w:val="ru-RU"/>
        </w:rPr>
        <w:t>Содржини и активности</w:t>
      </w:r>
      <w:r w:rsidRPr="007D7504">
        <w:rPr>
          <w:rFonts w:ascii="Arial" w:hAnsi="Arial" w:cs="Arial"/>
          <w:sz w:val="24"/>
          <w:szCs w:val="24"/>
          <w:lang w:val="ru-RU"/>
        </w:rPr>
        <w:t>:</w:t>
      </w:r>
    </w:p>
    <w:p w:rsidR="007D7504" w:rsidRPr="007D7504" w:rsidRDefault="007D7504" w:rsidP="007D7504">
      <w:pPr>
        <w:pStyle w:val="ListParagraph"/>
        <w:tabs>
          <w:tab w:val="left" w:pos="1080"/>
        </w:tabs>
        <w:ind w:left="644"/>
        <w:rPr>
          <w:rFonts w:ascii="Arial" w:hAnsi="Arial" w:cs="Arial"/>
          <w:b/>
          <w:sz w:val="24"/>
          <w:szCs w:val="24"/>
          <w:lang w:val="ru-RU"/>
        </w:rPr>
      </w:pPr>
      <w:r w:rsidRPr="007D7504">
        <w:rPr>
          <w:rFonts w:ascii="Arial" w:hAnsi="Arial" w:cs="Arial"/>
          <w:b/>
          <w:sz w:val="24"/>
          <w:szCs w:val="24"/>
          <w:lang w:val="ru-RU"/>
        </w:rPr>
        <w:t xml:space="preserve">         -Посета на спомен костурницата и градскиот парк во Кавадарци“;</w:t>
      </w:r>
    </w:p>
    <w:p w:rsidR="007D7504" w:rsidRPr="007D7504" w:rsidRDefault="007D7504" w:rsidP="007D7504">
      <w:pPr>
        <w:pStyle w:val="ListParagraph"/>
        <w:tabs>
          <w:tab w:val="left" w:pos="1080"/>
        </w:tabs>
        <w:ind w:left="644"/>
        <w:rPr>
          <w:rFonts w:ascii="Arial" w:hAnsi="Arial" w:cs="Arial"/>
          <w:sz w:val="24"/>
          <w:szCs w:val="24"/>
          <w:lang w:val="ru-RU"/>
        </w:rPr>
      </w:pPr>
      <w:r w:rsidRPr="007D7504">
        <w:rPr>
          <w:rFonts w:ascii="Arial" w:hAnsi="Arial" w:cs="Arial"/>
          <w:sz w:val="24"/>
          <w:szCs w:val="24"/>
          <w:lang w:val="ru-RU"/>
        </w:rPr>
        <w:t xml:space="preserve">         -Разгледување на растителниот и животинскиот свет во градскиот парк</w:t>
      </w:r>
    </w:p>
    <w:p w:rsidR="007D7504" w:rsidRPr="007D7504" w:rsidRDefault="007D7504" w:rsidP="007D7504">
      <w:pPr>
        <w:pStyle w:val="ListParagraph"/>
        <w:tabs>
          <w:tab w:val="left" w:pos="1080"/>
        </w:tabs>
        <w:ind w:left="644"/>
        <w:rPr>
          <w:rFonts w:ascii="Arial" w:hAnsi="Arial" w:cs="Arial"/>
          <w:sz w:val="24"/>
          <w:szCs w:val="24"/>
        </w:rPr>
      </w:pPr>
      <w:r w:rsidRPr="007D7504">
        <w:rPr>
          <w:rFonts w:ascii="Arial" w:hAnsi="Arial" w:cs="Arial"/>
          <w:sz w:val="24"/>
          <w:szCs w:val="24"/>
          <w:lang w:val="ru-RU"/>
        </w:rPr>
        <w:t xml:space="preserve">         - Игра во природа,</w:t>
      </w:r>
      <w:r w:rsidRPr="007D7504">
        <w:rPr>
          <w:rFonts w:ascii="Arial" w:hAnsi="Arial" w:cs="Arial"/>
          <w:sz w:val="24"/>
          <w:szCs w:val="24"/>
        </w:rPr>
        <w:t xml:space="preserve"> рекреација и создавање навики за здраво живеење</w:t>
      </w:r>
    </w:p>
    <w:p w:rsidR="007D7504" w:rsidRPr="007D7504" w:rsidRDefault="007D7504" w:rsidP="007D7504">
      <w:pPr>
        <w:pStyle w:val="ListParagraph"/>
        <w:tabs>
          <w:tab w:val="left" w:pos="1080"/>
        </w:tabs>
        <w:ind w:left="644"/>
        <w:rPr>
          <w:rFonts w:ascii="Arial" w:hAnsi="Arial" w:cs="Arial"/>
          <w:sz w:val="24"/>
          <w:szCs w:val="24"/>
          <w:lang w:val="ru-RU"/>
        </w:rPr>
      </w:pPr>
      <w:r w:rsidRPr="007D7504">
        <w:rPr>
          <w:rFonts w:ascii="Arial" w:hAnsi="Arial" w:cs="Arial"/>
          <w:sz w:val="24"/>
          <w:szCs w:val="24"/>
        </w:rPr>
        <w:t xml:space="preserve">         - Развивање интерес за природата и градење еколошки навики</w:t>
      </w:r>
    </w:p>
    <w:p w:rsidR="007D7504" w:rsidRPr="007D7504" w:rsidRDefault="007D7504" w:rsidP="007D7504">
      <w:pPr>
        <w:pStyle w:val="ListParagraph"/>
        <w:tabs>
          <w:tab w:val="left" w:pos="1080"/>
        </w:tabs>
        <w:ind w:left="644"/>
        <w:rPr>
          <w:rFonts w:ascii="Arial" w:hAnsi="Arial" w:cs="Arial"/>
          <w:b/>
          <w:sz w:val="24"/>
          <w:szCs w:val="24"/>
          <w:lang w:val="mk-MK"/>
        </w:rPr>
      </w:pPr>
      <w:r w:rsidRPr="007D7504">
        <w:rPr>
          <w:rFonts w:ascii="Arial" w:hAnsi="Arial" w:cs="Arial"/>
          <w:sz w:val="24"/>
          <w:szCs w:val="24"/>
          <w:lang w:val="ru-RU"/>
        </w:rPr>
        <w:lastRenderedPageBreak/>
        <w:t xml:space="preserve">         </w:t>
      </w:r>
      <w:r w:rsidRPr="007D7504">
        <w:rPr>
          <w:rFonts w:ascii="Arial" w:hAnsi="Arial" w:cs="Arial"/>
          <w:b/>
          <w:sz w:val="24"/>
          <w:szCs w:val="24"/>
          <w:lang w:val="ru-RU"/>
        </w:rPr>
        <w:t>Цртање на тема</w:t>
      </w:r>
      <w:r w:rsidRPr="007D7504">
        <w:rPr>
          <w:rFonts w:ascii="Arial" w:hAnsi="Arial" w:cs="Arial"/>
          <w:b/>
          <w:sz w:val="24"/>
          <w:szCs w:val="24"/>
        </w:rPr>
        <w:t>:</w:t>
      </w:r>
      <w:r w:rsidRPr="007D7504">
        <w:rPr>
          <w:rFonts w:ascii="Arial" w:hAnsi="Arial" w:cs="Arial"/>
          <w:b/>
          <w:sz w:val="24"/>
          <w:szCs w:val="24"/>
          <w:lang w:val="mk-MK"/>
        </w:rPr>
        <w:t xml:space="preserve"> ,,</w:t>
      </w:r>
      <w:r w:rsidRPr="007D7504">
        <w:rPr>
          <w:rFonts w:ascii="Arial" w:hAnsi="Arial" w:cs="Arial"/>
          <w:b/>
          <w:sz w:val="24"/>
          <w:szCs w:val="24"/>
        </w:rPr>
        <w:t xml:space="preserve"> </w:t>
      </w:r>
      <w:r w:rsidRPr="007D7504">
        <w:rPr>
          <w:rFonts w:ascii="Arial" w:hAnsi="Arial" w:cs="Arial"/>
          <w:b/>
          <w:sz w:val="24"/>
          <w:szCs w:val="24"/>
          <w:lang w:val="mk-MK"/>
        </w:rPr>
        <w:t>Пејзажи од убавините на Градскиот парк,,</w:t>
      </w:r>
    </w:p>
    <w:p w:rsidR="007D7504" w:rsidRPr="007D7504" w:rsidRDefault="007D7504" w:rsidP="0076038D">
      <w:pPr>
        <w:pStyle w:val="ListParagraph"/>
        <w:numPr>
          <w:ilvl w:val="0"/>
          <w:numId w:val="32"/>
        </w:numPr>
        <w:tabs>
          <w:tab w:val="left" w:pos="1080"/>
        </w:tabs>
        <w:ind w:left="540"/>
        <w:rPr>
          <w:rFonts w:ascii="Arial" w:hAnsi="Arial" w:cs="Arial"/>
          <w:lang w:val="mk-MK"/>
        </w:rPr>
      </w:pPr>
      <w:r w:rsidRPr="007D7504">
        <w:rPr>
          <w:rFonts w:ascii="Arial" w:hAnsi="Arial" w:cs="Arial"/>
          <w:b/>
          <w:lang w:val="ru-RU"/>
        </w:rPr>
        <w:t>Раководител на  излетот</w:t>
      </w:r>
      <w:r w:rsidRPr="007D7504">
        <w:rPr>
          <w:rFonts w:ascii="Arial" w:hAnsi="Arial" w:cs="Arial"/>
          <w:b/>
        </w:rPr>
        <w:t>:</w:t>
      </w:r>
      <w:r w:rsidRPr="007D7504">
        <w:rPr>
          <w:rFonts w:ascii="Arial" w:hAnsi="Arial" w:cs="Arial"/>
          <w:b/>
          <w:lang w:val="ru-RU"/>
        </w:rPr>
        <w:t xml:space="preserve"> </w:t>
      </w:r>
      <w:r w:rsidRPr="007D7504">
        <w:rPr>
          <w:rFonts w:ascii="Arial" w:hAnsi="Arial" w:cs="Arial"/>
          <w:lang w:val="ru-RU"/>
        </w:rPr>
        <w:t>Павлинка Костадинова</w:t>
      </w:r>
      <w:r w:rsidRPr="007D7504">
        <w:rPr>
          <w:rFonts w:ascii="Arial" w:hAnsi="Arial" w:cs="Arial"/>
          <w:lang w:val="mk-MK"/>
        </w:rPr>
        <w:t xml:space="preserve"> </w:t>
      </w:r>
    </w:p>
    <w:p w:rsidR="007D7504" w:rsidRPr="007D7504" w:rsidRDefault="007D7504" w:rsidP="007D7504">
      <w:pPr>
        <w:tabs>
          <w:tab w:val="left" w:pos="1080"/>
        </w:tabs>
        <w:rPr>
          <w:rFonts w:ascii="Arial" w:hAnsi="Arial" w:cs="Arial"/>
          <w:lang w:val="ru-RU"/>
        </w:rPr>
      </w:pPr>
    </w:p>
    <w:p w:rsidR="007D7504" w:rsidRPr="007D7504" w:rsidRDefault="007D7504" w:rsidP="007D7504">
      <w:pPr>
        <w:tabs>
          <w:tab w:val="left" w:pos="1080"/>
        </w:tabs>
        <w:rPr>
          <w:rFonts w:ascii="Arial" w:hAnsi="Arial" w:cs="Arial"/>
          <w:b/>
          <w:lang w:val="ru-RU"/>
        </w:rPr>
      </w:pPr>
      <w:r w:rsidRPr="007D7504">
        <w:rPr>
          <w:rFonts w:ascii="Arial" w:hAnsi="Arial" w:cs="Arial"/>
          <w:b/>
          <w:lang w:val="ru-RU"/>
        </w:rPr>
        <w:t xml:space="preserve">           4. Наставници:                                                                                                    </w:t>
      </w:r>
    </w:p>
    <w:p w:rsidR="007D7504" w:rsidRPr="007D7504" w:rsidRDefault="007D7504" w:rsidP="0076038D">
      <w:pPr>
        <w:widowControl w:val="0"/>
        <w:numPr>
          <w:ilvl w:val="0"/>
          <w:numId w:val="27"/>
        </w:numPr>
        <w:tabs>
          <w:tab w:val="left" w:pos="1080"/>
        </w:tabs>
        <w:suppressAutoHyphens/>
        <w:overflowPunct w:val="0"/>
        <w:autoSpaceDE w:val="0"/>
        <w:autoSpaceDN w:val="0"/>
        <w:adjustRightInd w:val="0"/>
        <w:ind w:left="1080" w:hanging="360"/>
        <w:textAlignment w:val="baseline"/>
        <w:rPr>
          <w:rFonts w:ascii="Arial" w:hAnsi="Arial" w:cs="Arial"/>
          <w:lang w:val="ru-RU"/>
        </w:rPr>
      </w:pPr>
      <w:r w:rsidRPr="007D7504">
        <w:rPr>
          <w:rFonts w:ascii="Arial" w:hAnsi="Arial" w:cs="Arial"/>
          <w:lang w:val="ru-RU"/>
        </w:rPr>
        <w:t>Oдделенски раководители на</w:t>
      </w:r>
      <w:r w:rsidRPr="007D7504">
        <w:rPr>
          <w:rFonts w:ascii="Arial" w:hAnsi="Arial" w:cs="Arial"/>
          <w:lang w:val="en-US"/>
        </w:rPr>
        <w:t xml:space="preserve"> </w:t>
      </w:r>
      <w:r w:rsidRPr="007D7504">
        <w:rPr>
          <w:rFonts w:ascii="Arial" w:hAnsi="Arial" w:cs="Arial"/>
          <w:b/>
          <w:lang w:val="en-US"/>
        </w:rPr>
        <w:t>VI</w:t>
      </w:r>
      <w:r w:rsidRPr="007D7504">
        <w:rPr>
          <w:rFonts w:ascii="Arial" w:hAnsi="Arial" w:cs="Arial"/>
          <w:b/>
          <w:lang w:val="mk-MK"/>
        </w:rPr>
        <w:t>(</w:t>
      </w:r>
      <w:r w:rsidRPr="007D7504">
        <w:rPr>
          <w:rFonts w:ascii="Arial" w:hAnsi="Arial" w:cs="Arial"/>
          <w:b/>
          <w:lang w:val="ru-RU"/>
        </w:rPr>
        <w:t xml:space="preserve">шесто) одделение: </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7D7504">
        <w:rPr>
          <w:rFonts w:ascii="Arial" w:hAnsi="Arial" w:cs="Arial"/>
          <w:lang w:val="ru-RU"/>
        </w:rPr>
        <w:t>Милан Николов,Дијана Пачешкоска Ѓорѓиева,Ана Јосифова Спировска,</w:t>
      </w:r>
      <w:r w:rsidRPr="007D7504">
        <w:rPr>
          <w:rFonts w:ascii="Arial" w:hAnsi="Arial" w:cs="Arial"/>
          <w:color w:val="FF0000"/>
          <w:lang w:val="ru-RU"/>
        </w:rPr>
        <w:t>и !</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p>
    <w:p w:rsidR="007D7504" w:rsidRPr="007D7504" w:rsidRDefault="007D7504" w:rsidP="0076038D">
      <w:pPr>
        <w:widowControl w:val="0"/>
        <w:numPr>
          <w:ilvl w:val="0"/>
          <w:numId w:val="27"/>
        </w:numPr>
        <w:tabs>
          <w:tab w:val="left" w:pos="1080"/>
        </w:tabs>
        <w:suppressAutoHyphens/>
        <w:overflowPunct w:val="0"/>
        <w:autoSpaceDE w:val="0"/>
        <w:autoSpaceDN w:val="0"/>
        <w:adjustRightInd w:val="0"/>
        <w:ind w:left="1080" w:hanging="360"/>
        <w:textAlignment w:val="baseline"/>
        <w:rPr>
          <w:rFonts w:ascii="Arial" w:hAnsi="Arial" w:cs="Arial"/>
          <w:lang w:val="ru-RU"/>
        </w:rPr>
      </w:pPr>
      <w:r w:rsidRPr="007D7504">
        <w:rPr>
          <w:rFonts w:ascii="Arial" w:hAnsi="Arial" w:cs="Arial"/>
          <w:lang w:val="ru-RU"/>
        </w:rPr>
        <w:t>Одделенски раководители на</w:t>
      </w:r>
      <w:r w:rsidRPr="007D7504">
        <w:rPr>
          <w:rFonts w:ascii="Arial" w:hAnsi="Arial" w:cs="Arial"/>
          <w:lang w:val="en-US"/>
        </w:rPr>
        <w:t xml:space="preserve"> </w:t>
      </w:r>
      <w:r w:rsidRPr="007D7504">
        <w:rPr>
          <w:rFonts w:ascii="Arial" w:hAnsi="Arial" w:cs="Arial"/>
          <w:b/>
          <w:lang w:val="en-US"/>
        </w:rPr>
        <w:t>VII</w:t>
      </w:r>
      <w:r w:rsidRPr="007D7504">
        <w:rPr>
          <w:rFonts w:ascii="Arial" w:hAnsi="Arial" w:cs="Arial"/>
          <w:b/>
          <w:lang w:val="ru-RU"/>
        </w:rPr>
        <w:t xml:space="preserve"> (седмо) одделение:</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7D7504">
        <w:rPr>
          <w:rFonts w:ascii="Arial" w:hAnsi="Arial" w:cs="Arial"/>
          <w:lang w:val="ru-RU"/>
        </w:rPr>
        <w:t xml:space="preserve">Даниела Кочова,Милан Колев,Ристе Стојанов,Драган Илов </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p>
    <w:p w:rsidR="007D7504" w:rsidRPr="007D7504" w:rsidRDefault="007D7504" w:rsidP="0076038D">
      <w:pPr>
        <w:widowControl w:val="0"/>
        <w:numPr>
          <w:ilvl w:val="0"/>
          <w:numId w:val="27"/>
        </w:numPr>
        <w:tabs>
          <w:tab w:val="left" w:pos="1080"/>
        </w:tabs>
        <w:suppressAutoHyphens/>
        <w:overflowPunct w:val="0"/>
        <w:autoSpaceDE w:val="0"/>
        <w:autoSpaceDN w:val="0"/>
        <w:adjustRightInd w:val="0"/>
        <w:ind w:left="1080" w:hanging="360"/>
        <w:textAlignment w:val="baseline"/>
        <w:rPr>
          <w:rFonts w:ascii="Arial" w:hAnsi="Arial" w:cs="Arial"/>
          <w:b/>
          <w:lang w:val="ru-RU"/>
        </w:rPr>
      </w:pPr>
      <w:r w:rsidRPr="007D7504">
        <w:rPr>
          <w:rFonts w:ascii="Arial" w:hAnsi="Arial" w:cs="Arial"/>
          <w:lang w:val="ru-RU"/>
        </w:rPr>
        <w:t xml:space="preserve">Одделенски раководители на </w:t>
      </w:r>
      <w:r w:rsidRPr="007D7504">
        <w:rPr>
          <w:rFonts w:ascii="Arial" w:hAnsi="Arial" w:cs="Arial"/>
          <w:b/>
          <w:lang w:val="en-US"/>
        </w:rPr>
        <w:t>VIII</w:t>
      </w:r>
      <w:r w:rsidRPr="007D7504">
        <w:rPr>
          <w:rFonts w:ascii="Arial" w:hAnsi="Arial" w:cs="Arial"/>
          <w:b/>
          <w:lang w:val="mk-MK"/>
        </w:rPr>
        <w:t>(</w:t>
      </w:r>
      <w:r w:rsidRPr="007D7504">
        <w:rPr>
          <w:rFonts w:ascii="Arial" w:hAnsi="Arial" w:cs="Arial"/>
          <w:b/>
          <w:lang w:val="ru-RU"/>
        </w:rPr>
        <w:t xml:space="preserve">осмо) одделение: </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7D7504">
        <w:rPr>
          <w:rFonts w:ascii="Arial" w:hAnsi="Arial" w:cs="Arial"/>
          <w:lang w:val="ru-RU"/>
        </w:rPr>
        <w:t>Павлинка Костадинова, Ангел Атанасов,Илинка Поп-Ицова, Кире Крстевски</w:t>
      </w:r>
    </w:p>
    <w:p w:rsidR="007D7504" w:rsidRPr="007D7504" w:rsidRDefault="007D7504" w:rsidP="007D7504">
      <w:pPr>
        <w:widowControl w:val="0"/>
        <w:tabs>
          <w:tab w:val="left" w:pos="1080"/>
        </w:tabs>
        <w:suppressAutoHyphens/>
        <w:overflowPunct w:val="0"/>
        <w:autoSpaceDE w:val="0"/>
        <w:autoSpaceDN w:val="0"/>
        <w:adjustRightInd w:val="0"/>
        <w:ind w:left="720"/>
        <w:textAlignment w:val="baseline"/>
        <w:rPr>
          <w:rFonts w:ascii="Arial" w:hAnsi="Arial" w:cs="Arial"/>
          <w:lang w:val="ru-RU"/>
        </w:rPr>
      </w:pPr>
    </w:p>
    <w:p w:rsidR="007D7504" w:rsidRPr="007D7504" w:rsidRDefault="007D7504" w:rsidP="0076038D">
      <w:pPr>
        <w:widowControl w:val="0"/>
        <w:numPr>
          <w:ilvl w:val="0"/>
          <w:numId w:val="27"/>
        </w:numPr>
        <w:tabs>
          <w:tab w:val="left" w:pos="1080"/>
        </w:tabs>
        <w:suppressAutoHyphens/>
        <w:overflowPunct w:val="0"/>
        <w:autoSpaceDE w:val="0"/>
        <w:autoSpaceDN w:val="0"/>
        <w:adjustRightInd w:val="0"/>
        <w:ind w:left="1080" w:hanging="360"/>
        <w:textAlignment w:val="baseline"/>
        <w:rPr>
          <w:rFonts w:ascii="Arial" w:hAnsi="Arial" w:cs="Arial"/>
          <w:lang w:val="ru-RU"/>
        </w:rPr>
      </w:pPr>
      <w:r w:rsidRPr="007D7504">
        <w:rPr>
          <w:rFonts w:ascii="Arial" w:hAnsi="Arial" w:cs="Arial"/>
          <w:lang w:val="ru-RU"/>
        </w:rPr>
        <w:t>Одделенски раководители  на</w:t>
      </w:r>
      <w:r w:rsidRPr="007D7504">
        <w:rPr>
          <w:rFonts w:ascii="Arial" w:hAnsi="Arial" w:cs="Arial"/>
          <w:lang w:val="en-US"/>
        </w:rPr>
        <w:t xml:space="preserve"> </w:t>
      </w:r>
      <w:r w:rsidRPr="007D7504">
        <w:rPr>
          <w:rFonts w:ascii="Arial" w:hAnsi="Arial" w:cs="Arial"/>
          <w:b/>
          <w:lang w:val="en-US"/>
        </w:rPr>
        <w:t>IX</w:t>
      </w:r>
      <w:r w:rsidRPr="007D7504">
        <w:rPr>
          <w:rFonts w:ascii="Arial" w:hAnsi="Arial" w:cs="Arial"/>
          <w:b/>
          <w:lang w:val="mk-MK"/>
        </w:rPr>
        <w:t>(</w:t>
      </w:r>
      <w:r w:rsidRPr="007D7504">
        <w:rPr>
          <w:rFonts w:ascii="Arial" w:hAnsi="Arial" w:cs="Arial"/>
          <w:b/>
          <w:lang w:val="ru-RU"/>
        </w:rPr>
        <w:t>девето) одделение:</w:t>
      </w:r>
      <w:r w:rsidRPr="007D7504">
        <w:rPr>
          <w:rFonts w:ascii="Arial" w:hAnsi="Arial" w:cs="Arial"/>
          <w:lang w:val="ru-RU"/>
        </w:rPr>
        <w:t xml:space="preserve"> </w:t>
      </w:r>
    </w:p>
    <w:p w:rsidR="007D7504" w:rsidRPr="007D7504" w:rsidRDefault="007D7504" w:rsidP="007D7504">
      <w:pPr>
        <w:widowControl w:val="0"/>
        <w:tabs>
          <w:tab w:val="left" w:pos="1080"/>
        </w:tabs>
        <w:suppressAutoHyphens/>
        <w:overflowPunct w:val="0"/>
        <w:autoSpaceDE w:val="0"/>
        <w:autoSpaceDN w:val="0"/>
        <w:adjustRightInd w:val="0"/>
        <w:textAlignment w:val="baseline"/>
        <w:rPr>
          <w:rFonts w:ascii="Arial" w:hAnsi="Arial" w:cs="Arial"/>
          <w:lang w:val="ru-RU"/>
        </w:rPr>
      </w:pPr>
      <w:r w:rsidRPr="007D7504">
        <w:rPr>
          <w:rFonts w:ascii="Arial" w:eastAsia="Calibri" w:hAnsi="Arial" w:cs="Arial"/>
          <w:sz w:val="22"/>
          <w:szCs w:val="22"/>
          <w:lang w:val="ru-RU" w:eastAsia="ar-SA"/>
        </w:rPr>
        <w:t xml:space="preserve">                  </w:t>
      </w:r>
      <w:r w:rsidRPr="007D7504">
        <w:rPr>
          <w:rFonts w:ascii="Arial" w:hAnsi="Arial" w:cs="Arial"/>
          <w:lang w:val="ru-RU"/>
        </w:rPr>
        <w:t>Мимоза Крстевска, Велика Ташева, Сашко Илов, Ќире Василев</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7D7504">
        <w:rPr>
          <w:rFonts w:ascii="Arial" w:hAnsi="Arial" w:cs="Arial"/>
          <w:b/>
          <w:lang w:val="ru-RU"/>
        </w:rPr>
        <w:t xml:space="preserve">Ученици од VI </w:t>
      </w:r>
      <w:r w:rsidRPr="007D7504">
        <w:rPr>
          <w:rFonts w:ascii="Arial" w:hAnsi="Arial" w:cs="Arial"/>
          <w:b/>
        </w:rPr>
        <w:t xml:space="preserve">до </w:t>
      </w:r>
      <w:r w:rsidRPr="007D7504">
        <w:rPr>
          <w:rFonts w:ascii="Arial" w:hAnsi="Arial" w:cs="Arial"/>
          <w:b/>
          <w:lang w:val="en-US"/>
        </w:rPr>
        <w:t xml:space="preserve"> IX   </w:t>
      </w:r>
      <w:r w:rsidRPr="007D7504">
        <w:rPr>
          <w:rFonts w:ascii="Arial" w:hAnsi="Arial" w:cs="Arial"/>
          <w:b/>
          <w:lang w:val="ru-RU"/>
        </w:rPr>
        <w:t>одделение</w:t>
      </w:r>
      <w:r w:rsidRPr="007D7504">
        <w:rPr>
          <w:rFonts w:ascii="Arial" w:hAnsi="Arial" w:cs="Arial"/>
          <w:lang w:val="ru-RU"/>
        </w:rPr>
        <w:t xml:space="preserve"> од </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7D7504">
        <w:rPr>
          <w:rFonts w:ascii="Arial" w:hAnsi="Arial" w:cs="Arial"/>
          <w:lang w:val="ru-RU"/>
        </w:rPr>
        <w:t xml:space="preserve">ОOУ,,Страшо  Пинџур,, Кавадарци  и учениците  oд ПОУ с.Возарци и ПОУс.Дреново.   </w:t>
      </w:r>
    </w:p>
    <w:p w:rsidR="007D7504" w:rsidRPr="007D7504" w:rsidRDefault="007D7504" w:rsidP="007D7504">
      <w:pPr>
        <w:tabs>
          <w:tab w:val="left" w:pos="2160"/>
        </w:tabs>
        <w:rPr>
          <w:rFonts w:ascii="Arial" w:hAnsi="Arial" w:cs="Arial"/>
          <w:lang w:val="ru-RU"/>
        </w:rPr>
      </w:pPr>
    </w:p>
    <w:p w:rsidR="007D7504" w:rsidRPr="007D7504" w:rsidRDefault="007D7504" w:rsidP="007D7504">
      <w:pPr>
        <w:tabs>
          <w:tab w:val="left" w:pos="2160"/>
        </w:tabs>
        <w:rPr>
          <w:rFonts w:ascii="Arial" w:hAnsi="Arial" w:cs="Arial"/>
          <w:b/>
          <w:lang w:val="ru-RU"/>
        </w:rPr>
      </w:pPr>
      <w:r w:rsidRPr="007D7504">
        <w:rPr>
          <w:rFonts w:ascii="Arial" w:hAnsi="Arial" w:cs="Arial"/>
          <w:b/>
          <w:lang w:val="ru-RU"/>
        </w:rPr>
        <w:t xml:space="preserve">          </w:t>
      </w:r>
    </w:p>
    <w:p w:rsidR="007D7504" w:rsidRPr="007D7504" w:rsidRDefault="007D7504" w:rsidP="007D7504">
      <w:pPr>
        <w:tabs>
          <w:tab w:val="left" w:pos="2160"/>
        </w:tabs>
        <w:rPr>
          <w:rFonts w:ascii="Arial" w:hAnsi="Arial" w:cs="Arial"/>
          <w:lang w:val="ru-RU"/>
        </w:rPr>
      </w:pPr>
      <w:r w:rsidRPr="007D7504">
        <w:rPr>
          <w:rFonts w:ascii="Arial" w:hAnsi="Arial" w:cs="Arial"/>
          <w:b/>
          <w:lang w:val="ru-RU"/>
        </w:rPr>
        <w:t xml:space="preserve">  5.Времетраење на излетот </w:t>
      </w:r>
      <w:r w:rsidRPr="007D7504">
        <w:rPr>
          <w:rFonts w:ascii="Arial" w:hAnsi="Arial" w:cs="Arial"/>
          <w:lang w:val="ru-RU"/>
        </w:rPr>
        <w:t>: 1 (еден ден), мај 2021 година</w:t>
      </w:r>
    </w:p>
    <w:p w:rsidR="007D7504" w:rsidRPr="007D7504" w:rsidRDefault="007D7504" w:rsidP="007D7504">
      <w:pPr>
        <w:tabs>
          <w:tab w:val="left" w:pos="2160"/>
        </w:tabs>
        <w:rPr>
          <w:rFonts w:ascii="Arial" w:hAnsi="Arial" w:cs="Arial"/>
          <w:lang w:val="ru-RU"/>
        </w:rPr>
      </w:pPr>
      <w:r w:rsidRPr="007D7504">
        <w:rPr>
          <w:rFonts w:ascii="Arial" w:hAnsi="Arial" w:cs="Arial"/>
          <w:b/>
          <w:lang w:val="ru-RU"/>
        </w:rPr>
        <w:t xml:space="preserve">            6.Локации за посета и правци на патување:</w:t>
      </w:r>
      <w:r w:rsidRPr="007D7504">
        <w:rPr>
          <w:rFonts w:ascii="Arial" w:hAnsi="Arial" w:cs="Arial"/>
          <w:lang w:val="ru-RU"/>
        </w:rPr>
        <w:t xml:space="preserve"> Градски парк -Кавадарци</w:t>
      </w:r>
    </w:p>
    <w:p w:rsidR="007D7504" w:rsidRPr="007D7504" w:rsidRDefault="007D7504" w:rsidP="007D7504">
      <w:pPr>
        <w:tabs>
          <w:tab w:val="left" w:pos="2160"/>
        </w:tabs>
        <w:rPr>
          <w:rFonts w:ascii="Arial" w:hAnsi="Arial" w:cs="Arial"/>
          <w:lang w:val="ru-RU"/>
        </w:rPr>
      </w:pPr>
      <w:r w:rsidRPr="007D7504">
        <w:rPr>
          <w:rFonts w:ascii="Arial" w:hAnsi="Arial" w:cs="Arial"/>
          <w:lang w:val="ru-RU"/>
        </w:rPr>
        <w:lastRenderedPageBreak/>
        <w:t xml:space="preserve">            </w:t>
      </w:r>
      <w:r w:rsidRPr="007D7504">
        <w:rPr>
          <w:rFonts w:ascii="Arial" w:hAnsi="Arial" w:cs="Arial"/>
          <w:b/>
          <w:lang w:val="ru-RU"/>
        </w:rPr>
        <w:t>7.</w:t>
      </w:r>
      <w:r w:rsidRPr="007D7504">
        <w:rPr>
          <w:rFonts w:ascii="Arial" w:hAnsi="Arial" w:cs="Arial"/>
          <w:b/>
        </w:rPr>
        <w:t xml:space="preserve">Техничка организација: </w:t>
      </w:r>
      <w:r w:rsidRPr="007D7504">
        <w:rPr>
          <w:rFonts w:ascii="Arial" w:hAnsi="Arial" w:cs="Arial"/>
        </w:rPr>
        <w:t>Стручен тим</w:t>
      </w:r>
    </w:p>
    <w:p w:rsidR="007D7504" w:rsidRPr="007D7504" w:rsidRDefault="007D7504" w:rsidP="007D7504">
      <w:pPr>
        <w:rPr>
          <w:rFonts w:ascii="Arial" w:hAnsi="Arial" w:cs="Arial"/>
          <w:b/>
          <w:lang w:val="mk-MK"/>
        </w:rPr>
      </w:pPr>
      <w:r w:rsidRPr="007D7504">
        <w:rPr>
          <w:rFonts w:ascii="Arial" w:hAnsi="Arial" w:cs="Arial"/>
          <w:b/>
        </w:rPr>
        <w:t xml:space="preserve">            </w:t>
      </w:r>
      <w:r w:rsidRPr="007D7504">
        <w:rPr>
          <w:rFonts w:ascii="Arial" w:hAnsi="Arial" w:cs="Arial"/>
          <w:lang w:val="ru-RU"/>
        </w:rPr>
        <w:t xml:space="preserve"> </w:t>
      </w:r>
      <w:r w:rsidRPr="007D7504">
        <w:rPr>
          <w:rFonts w:ascii="Arial" w:hAnsi="Arial" w:cs="Arial"/>
          <w:lang w:val="mk-MK"/>
        </w:rPr>
        <w:t>Реализација на излетот екскурзија со над 70%од вкупниот број на ученици.</w:t>
      </w:r>
    </w:p>
    <w:p w:rsidR="007D7504" w:rsidRPr="007D7504" w:rsidRDefault="007D7504" w:rsidP="007D7504">
      <w:pPr>
        <w:rPr>
          <w:rFonts w:ascii="Arial" w:hAnsi="Arial" w:cs="Arial"/>
          <w:lang w:val="ru-RU"/>
        </w:rPr>
      </w:pPr>
      <w:r w:rsidRPr="007D7504">
        <w:rPr>
          <w:rFonts w:ascii="Arial" w:hAnsi="Arial" w:cs="Arial"/>
          <w:lang w:val="ru-RU"/>
        </w:rPr>
        <w:t xml:space="preserve">         </w:t>
      </w:r>
    </w:p>
    <w:p w:rsidR="007D7504" w:rsidRPr="007D7504" w:rsidRDefault="007D7504" w:rsidP="007D7504">
      <w:pPr>
        <w:rPr>
          <w:rFonts w:ascii="Arial" w:hAnsi="Arial" w:cs="Arial"/>
          <w:lang w:val="ru-RU"/>
        </w:rPr>
      </w:pPr>
    </w:p>
    <w:p w:rsidR="007D7504" w:rsidRPr="007D7504" w:rsidRDefault="007D7504" w:rsidP="007D7504">
      <w:pPr>
        <w:jc w:val="center"/>
        <w:rPr>
          <w:rFonts w:ascii="Arial" w:hAnsi="Arial" w:cs="Arial"/>
          <w:b/>
          <w:lang w:val="en-US"/>
        </w:rPr>
      </w:pPr>
    </w:p>
    <w:p w:rsidR="007D7504" w:rsidRPr="007D7504" w:rsidRDefault="007D7504" w:rsidP="007D7504">
      <w:pPr>
        <w:rPr>
          <w:rFonts w:ascii="Arial" w:hAnsi="Arial" w:cs="Arial"/>
          <w:b/>
          <w:lang w:val="ru-RU"/>
        </w:rPr>
      </w:pPr>
      <w:r w:rsidRPr="007D7504">
        <w:rPr>
          <w:rFonts w:ascii="Arial" w:hAnsi="Arial" w:cs="Arial"/>
          <w:b/>
          <w:highlight w:val="magenta"/>
          <w:lang w:val="ru-RU"/>
        </w:rPr>
        <w:t xml:space="preserve">Тридневна екскурзија наменета за учениците од </w:t>
      </w:r>
      <w:r w:rsidRPr="007D7504">
        <w:rPr>
          <w:rFonts w:ascii="Arial" w:hAnsi="Arial" w:cs="Arial"/>
          <w:b/>
          <w:highlight w:val="magenta"/>
          <w:lang w:val="en-US"/>
        </w:rPr>
        <w:t>IX</w:t>
      </w:r>
      <w:r w:rsidRPr="007D7504">
        <w:rPr>
          <w:rFonts w:ascii="Arial" w:hAnsi="Arial" w:cs="Arial"/>
          <w:b/>
          <w:highlight w:val="magenta"/>
          <w:lang w:val="mk-MK"/>
        </w:rPr>
        <w:t>(</w:t>
      </w:r>
      <w:r w:rsidRPr="007D7504">
        <w:rPr>
          <w:rFonts w:ascii="Arial" w:hAnsi="Arial" w:cs="Arial"/>
          <w:b/>
          <w:highlight w:val="magenta"/>
          <w:lang w:val="en-US"/>
        </w:rPr>
        <w:t xml:space="preserve"> </w:t>
      </w:r>
      <w:r w:rsidRPr="007D7504">
        <w:rPr>
          <w:rFonts w:ascii="Arial" w:hAnsi="Arial" w:cs="Arial"/>
          <w:b/>
          <w:highlight w:val="magenta"/>
          <w:lang w:val="ru-RU"/>
        </w:rPr>
        <w:t>девето) одделение</w:t>
      </w:r>
    </w:p>
    <w:p w:rsidR="007D7504" w:rsidRPr="007D7504" w:rsidRDefault="007D7504" w:rsidP="007D7504">
      <w:pPr>
        <w:tabs>
          <w:tab w:val="left" w:pos="1080"/>
        </w:tabs>
        <w:rPr>
          <w:rFonts w:ascii="Arial" w:hAnsi="Arial" w:cs="Arial"/>
          <w:lang w:val="ru-RU"/>
        </w:rPr>
      </w:pPr>
    </w:p>
    <w:p w:rsidR="007D7504" w:rsidRPr="007D7504" w:rsidRDefault="007D7504" w:rsidP="0076038D">
      <w:pPr>
        <w:pStyle w:val="ListParagraph"/>
        <w:numPr>
          <w:ilvl w:val="0"/>
          <w:numId w:val="33"/>
        </w:numPr>
        <w:suppressAutoHyphens w:val="0"/>
        <w:contextualSpacing/>
        <w:rPr>
          <w:rFonts w:ascii="Arial" w:hAnsi="Arial" w:cs="Arial"/>
          <w:color w:val="FF0000"/>
          <w:sz w:val="24"/>
          <w:szCs w:val="24"/>
          <w:lang w:val="ru-RU"/>
        </w:rPr>
      </w:pPr>
      <w:r w:rsidRPr="007D7504">
        <w:rPr>
          <w:rFonts w:ascii="Arial" w:hAnsi="Arial" w:cs="Arial"/>
          <w:color w:val="000000"/>
          <w:sz w:val="24"/>
          <w:szCs w:val="24"/>
          <w:lang w:val="ru-RU"/>
        </w:rPr>
        <w:t xml:space="preserve"> </w:t>
      </w:r>
      <w:r w:rsidRPr="007D7504">
        <w:rPr>
          <w:rFonts w:ascii="Arial" w:hAnsi="Arial" w:cs="Arial"/>
          <w:b/>
          <w:color w:val="000000"/>
          <w:sz w:val="24"/>
          <w:szCs w:val="24"/>
          <w:lang w:val="ru-RU"/>
        </w:rPr>
        <w:t>Воспитно-образовни цели</w:t>
      </w:r>
      <w:r w:rsidRPr="007D7504">
        <w:rPr>
          <w:rFonts w:ascii="Arial" w:hAnsi="Arial" w:cs="Arial"/>
          <w:color w:val="000000"/>
          <w:sz w:val="24"/>
          <w:szCs w:val="24"/>
          <w:lang w:val="ru-RU"/>
        </w:rPr>
        <w:t>:</w:t>
      </w:r>
      <w:r w:rsidRPr="007D7504">
        <w:rPr>
          <w:rFonts w:ascii="Arial" w:hAnsi="Arial" w:cs="Arial"/>
          <w:color w:val="000000"/>
          <w:sz w:val="24"/>
          <w:szCs w:val="24"/>
        </w:rPr>
        <w:t xml:space="preserve"> </w:t>
      </w:r>
      <w:r w:rsidRPr="007D7504">
        <w:rPr>
          <w:rFonts w:ascii="Arial" w:hAnsi="Arial" w:cs="Arial"/>
          <w:sz w:val="24"/>
          <w:szCs w:val="24"/>
        </w:rPr>
        <w:t>совладување, проширување на знаењата, примена на вештини и ставови преку непосредно запознавање на појавите,културно – историските знаменитости  во согласност со воспитно-образовната работа на училиштето</w:t>
      </w:r>
    </w:p>
    <w:p w:rsidR="007D7504" w:rsidRPr="007D7504" w:rsidRDefault="007D7504" w:rsidP="007D7504">
      <w:pPr>
        <w:ind w:firstLine="360"/>
        <w:rPr>
          <w:rFonts w:ascii="Arial" w:hAnsi="Arial" w:cs="Arial"/>
          <w:b/>
          <w:color w:val="0D0D0D"/>
          <w:lang w:val="ru-RU"/>
        </w:rPr>
      </w:pPr>
    </w:p>
    <w:p w:rsidR="007D7504" w:rsidRPr="007D7504" w:rsidRDefault="007D7504" w:rsidP="007D7504">
      <w:pPr>
        <w:ind w:firstLine="360"/>
        <w:rPr>
          <w:rFonts w:ascii="Arial" w:hAnsi="Arial" w:cs="Arial"/>
          <w:b/>
        </w:rPr>
      </w:pPr>
      <w:r w:rsidRPr="007D7504">
        <w:rPr>
          <w:rFonts w:ascii="Arial" w:hAnsi="Arial" w:cs="Arial"/>
          <w:b/>
          <w:color w:val="0D0D0D"/>
          <w:lang w:val="ru-RU"/>
        </w:rPr>
        <w:t>2.Задачи:</w:t>
      </w:r>
      <w:r w:rsidRPr="007D7504">
        <w:rPr>
          <w:rFonts w:ascii="Arial" w:hAnsi="Arial" w:cs="Arial"/>
          <w:b/>
        </w:rPr>
        <w:t xml:space="preserve"> </w:t>
      </w:r>
    </w:p>
    <w:p w:rsidR="007D7504" w:rsidRPr="007D7504" w:rsidRDefault="007D7504" w:rsidP="007D7504">
      <w:pPr>
        <w:ind w:firstLine="360"/>
        <w:rPr>
          <w:rFonts w:ascii="Arial" w:hAnsi="Arial" w:cs="Arial"/>
        </w:rPr>
      </w:pPr>
      <w:r w:rsidRPr="007D7504">
        <w:rPr>
          <w:rFonts w:ascii="Arial" w:hAnsi="Arial" w:cs="Arial"/>
          <w:b/>
        </w:rPr>
        <w:t>-</w:t>
      </w:r>
      <w:r w:rsidRPr="007D7504">
        <w:rPr>
          <w:rFonts w:ascii="Arial" w:hAnsi="Arial" w:cs="Arial"/>
        </w:rPr>
        <w:t>развивање интерес за природата и градење еколошки навики;</w:t>
      </w:r>
    </w:p>
    <w:p w:rsidR="007D7504" w:rsidRPr="007D7504" w:rsidRDefault="007D7504" w:rsidP="007D7504">
      <w:pPr>
        <w:rPr>
          <w:rFonts w:ascii="Arial" w:hAnsi="Arial" w:cs="Arial"/>
        </w:rPr>
      </w:pPr>
      <w:r w:rsidRPr="007D7504">
        <w:rPr>
          <w:rFonts w:ascii="Arial" w:hAnsi="Arial" w:cs="Arial"/>
        </w:rPr>
        <w:t xml:space="preserve">      -запознавање со културата и начинот на живеење на луѓето во одделни краеви; </w:t>
      </w:r>
    </w:p>
    <w:p w:rsidR="007D7504" w:rsidRPr="007D7504" w:rsidRDefault="007D7504" w:rsidP="007D7504">
      <w:pPr>
        <w:rPr>
          <w:rFonts w:ascii="Arial" w:hAnsi="Arial" w:cs="Arial"/>
        </w:rPr>
      </w:pPr>
      <w:r w:rsidRPr="007D7504">
        <w:rPr>
          <w:rFonts w:ascii="Arial" w:hAnsi="Arial" w:cs="Arial"/>
        </w:rPr>
        <w:t xml:space="preserve">      -рекреација и создавање навики за здраво живеење;</w:t>
      </w:r>
    </w:p>
    <w:p w:rsidR="007D7504" w:rsidRPr="007D7504" w:rsidRDefault="007D7504" w:rsidP="007D7504">
      <w:pPr>
        <w:rPr>
          <w:rFonts w:ascii="Arial" w:hAnsi="Arial" w:cs="Arial"/>
        </w:rPr>
      </w:pPr>
      <w:r w:rsidRPr="007D7504">
        <w:rPr>
          <w:rFonts w:ascii="Arial" w:hAnsi="Arial" w:cs="Arial"/>
        </w:rPr>
        <w:t xml:space="preserve">      -социјализација,колективна заштита и стекнување на искуство за осамостојување и грижа за себе;</w:t>
      </w:r>
    </w:p>
    <w:p w:rsidR="007D7504" w:rsidRPr="007D7504" w:rsidRDefault="007D7504" w:rsidP="007D7504">
      <w:pPr>
        <w:tabs>
          <w:tab w:val="left" w:pos="1080"/>
        </w:tabs>
        <w:rPr>
          <w:rFonts w:ascii="Arial" w:hAnsi="Arial" w:cs="Arial"/>
          <w:lang w:val="ru-RU"/>
        </w:rPr>
      </w:pPr>
      <w:r w:rsidRPr="007D7504">
        <w:rPr>
          <w:rFonts w:ascii="Arial" w:hAnsi="Arial" w:cs="Arial"/>
          <w:lang w:val="ru-RU"/>
        </w:rPr>
        <w:t xml:space="preserve">                            </w:t>
      </w:r>
    </w:p>
    <w:p w:rsidR="007D7504" w:rsidRPr="007D7504" w:rsidRDefault="007D7504" w:rsidP="007D7504">
      <w:pPr>
        <w:tabs>
          <w:tab w:val="left" w:pos="1080"/>
        </w:tabs>
        <w:ind w:left="360"/>
        <w:rPr>
          <w:rFonts w:ascii="Arial" w:hAnsi="Arial" w:cs="Arial"/>
          <w:lang w:val="ru-RU"/>
        </w:rPr>
      </w:pPr>
      <w:r w:rsidRPr="007D7504">
        <w:rPr>
          <w:rFonts w:ascii="Arial" w:hAnsi="Arial" w:cs="Arial"/>
          <w:b/>
          <w:lang w:val="ru-RU"/>
        </w:rPr>
        <w:t>3.Содржини и активности</w:t>
      </w:r>
      <w:r w:rsidRPr="007D7504">
        <w:rPr>
          <w:rFonts w:ascii="Arial" w:hAnsi="Arial" w:cs="Arial"/>
          <w:lang w:val="ru-RU"/>
        </w:rPr>
        <w:t>:</w:t>
      </w:r>
    </w:p>
    <w:p w:rsidR="007D7504" w:rsidRPr="007D7504" w:rsidRDefault="007D7504" w:rsidP="007D7504">
      <w:pPr>
        <w:rPr>
          <w:rFonts w:ascii="Arial" w:hAnsi="Arial" w:cs="Arial"/>
          <w:b/>
        </w:rPr>
      </w:pPr>
      <w:r w:rsidRPr="007D7504">
        <w:rPr>
          <w:rFonts w:ascii="Arial" w:hAnsi="Arial" w:cs="Arial"/>
          <w:b/>
        </w:rPr>
        <w:t xml:space="preserve">         Предлог агенда за изведување на екскурзија:</w:t>
      </w:r>
    </w:p>
    <w:p w:rsidR="007D7504" w:rsidRPr="007D7504" w:rsidRDefault="007D7504" w:rsidP="007D7504">
      <w:pPr>
        <w:rPr>
          <w:rFonts w:ascii="Arial" w:hAnsi="Arial" w:cs="Arial"/>
        </w:rPr>
      </w:pPr>
    </w:p>
    <w:p w:rsidR="007D7504" w:rsidRPr="007D7504" w:rsidRDefault="007D7504" w:rsidP="007D7504">
      <w:pPr>
        <w:rPr>
          <w:rFonts w:ascii="Arial" w:hAnsi="Arial" w:cs="Arial"/>
          <w:b/>
          <w:u w:val="single"/>
        </w:rPr>
      </w:pPr>
      <w:r w:rsidRPr="007D7504">
        <w:rPr>
          <w:rFonts w:ascii="Arial" w:hAnsi="Arial" w:cs="Arial"/>
          <w:b/>
          <w:u w:val="single"/>
        </w:rPr>
        <w:t>1 ден</w:t>
      </w:r>
    </w:p>
    <w:p w:rsidR="007D7504" w:rsidRPr="007D7504" w:rsidRDefault="007D7504" w:rsidP="007D7504">
      <w:pPr>
        <w:rPr>
          <w:rFonts w:ascii="Arial" w:hAnsi="Arial" w:cs="Arial"/>
        </w:rPr>
      </w:pPr>
    </w:p>
    <w:p w:rsidR="007D7504" w:rsidRPr="007D7504" w:rsidRDefault="007D7504" w:rsidP="007D7504">
      <w:pPr>
        <w:rPr>
          <w:rFonts w:ascii="Arial" w:hAnsi="Arial" w:cs="Arial"/>
        </w:rPr>
      </w:pPr>
      <w:r w:rsidRPr="007D7504">
        <w:rPr>
          <w:rFonts w:ascii="Arial" w:hAnsi="Arial" w:cs="Arial"/>
        </w:rPr>
        <w:t>-Поаѓање од Кавадарци-Скопје-Гостивар</w:t>
      </w:r>
    </w:p>
    <w:p w:rsidR="007D7504" w:rsidRPr="007D7504" w:rsidRDefault="007D7504" w:rsidP="007D7504">
      <w:pPr>
        <w:rPr>
          <w:rFonts w:ascii="Arial" w:hAnsi="Arial" w:cs="Arial"/>
        </w:rPr>
      </w:pPr>
      <w:r w:rsidRPr="007D7504">
        <w:rPr>
          <w:rFonts w:ascii="Arial" w:hAnsi="Arial" w:cs="Arial"/>
        </w:rPr>
        <w:lastRenderedPageBreak/>
        <w:t>-Посета на изворот на реката Вардар-Вруток</w:t>
      </w:r>
    </w:p>
    <w:p w:rsidR="007D7504" w:rsidRPr="007D7504" w:rsidRDefault="007D7504" w:rsidP="007D7504">
      <w:pPr>
        <w:rPr>
          <w:rFonts w:ascii="Arial" w:hAnsi="Arial" w:cs="Arial"/>
        </w:rPr>
      </w:pPr>
      <w:r w:rsidRPr="007D7504">
        <w:rPr>
          <w:rFonts w:ascii="Arial" w:hAnsi="Arial" w:cs="Arial"/>
        </w:rPr>
        <w:t>-Национален парк „Маврово„</w:t>
      </w:r>
    </w:p>
    <w:p w:rsidR="007D7504" w:rsidRPr="007D7504" w:rsidRDefault="007D7504" w:rsidP="007D7504">
      <w:pPr>
        <w:rPr>
          <w:rFonts w:ascii="Arial" w:hAnsi="Arial" w:cs="Arial"/>
        </w:rPr>
      </w:pPr>
      <w:r w:rsidRPr="007D7504">
        <w:rPr>
          <w:rFonts w:ascii="Arial" w:hAnsi="Arial" w:cs="Arial"/>
        </w:rPr>
        <w:t>-Св.Јован Бигорски</w:t>
      </w:r>
    </w:p>
    <w:p w:rsidR="007D7504" w:rsidRPr="007D7504" w:rsidRDefault="007D7504" w:rsidP="007D7504">
      <w:pPr>
        <w:rPr>
          <w:rFonts w:ascii="Arial" w:hAnsi="Arial" w:cs="Arial"/>
        </w:rPr>
      </w:pPr>
      <w:r w:rsidRPr="007D7504">
        <w:rPr>
          <w:rFonts w:ascii="Arial" w:hAnsi="Arial" w:cs="Arial"/>
        </w:rPr>
        <w:t>-Косовраски бањи</w:t>
      </w:r>
    </w:p>
    <w:p w:rsidR="007D7504" w:rsidRPr="007D7504" w:rsidRDefault="007D7504" w:rsidP="007D7504">
      <w:pPr>
        <w:rPr>
          <w:rFonts w:ascii="Arial" w:hAnsi="Arial" w:cs="Arial"/>
        </w:rPr>
      </w:pPr>
      <w:r w:rsidRPr="007D7504">
        <w:rPr>
          <w:rFonts w:ascii="Arial" w:hAnsi="Arial" w:cs="Arial"/>
        </w:rPr>
        <w:t>-Вевчански извори-Струга</w:t>
      </w:r>
    </w:p>
    <w:p w:rsidR="007D7504" w:rsidRPr="007D7504" w:rsidRDefault="007D7504" w:rsidP="007D7504">
      <w:pPr>
        <w:rPr>
          <w:rFonts w:ascii="Arial" w:hAnsi="Arial" w:cs="Arial"/>
        </w:rPr>
      </w:pPr>
      <w:r w:rsidRPr="007D7504">
        <w:rPr>
          <w:rFonts w:ascii="Arial" w:hAnsi="Arial" w:cs="Arial"/>
        </w:rPr>
        <w:t>-Пристигнување во Охрид</w:t>
      </w:r>
    </w:p>
    <w:p w:rsidR="007D7504" w:rsidRPr="007D7504" w:rsidRDefault="007D7504" w:rsidP="007D7504">
      <w:pPr>
        <w:rPr>
          <w:rFonts w:ascii="Arial" w:hAnsi="Arial" w:cs="Arial"/>
        </w:rPr>
      </w:pPr>
      <w:r w:rsidRPr="007D7504">
        <w:rPr>
          <w:rFonts w:ascii="Arial" w:hAnsi="Arial" w:cs="Arial"/>
        </w:rPr>
        <w:t>-ноќевање во Охрид</w:t>
      </w:r>
    </w:p>
    <w:p w:rsidR="007D7504" w:rsidRPr="007D7504" w:rsidRDefault="007D7504" w:rsidP="007D7504">
      <w:pPr>
        <w:rPr>
          <w:rFonts w:ascii="Arial" w:hAnsi="Arial" w:cs="Arial"/>
        </w:rPr>
      </w:pPr>
    </w:p>
    <w:p w:rsidR="007D7504" w:rsidRPr="007D7504" w:rsidRDefault="007D7504" w:rsidP="007D7504">
      <w:pPr>
        <w:rPr>
          <w:rFonts w:ascii="Arial" w:hAnsi="Arial" w:cs="Arial"/>
          <w:b/>
          <w:u w:val="single"/>
        </w:rPr>
      </w:pPr>
      <w:r w:rsidRPr="007D7504">
        <w:rPr>
          <w:rFonts w:ascii="Arial" w:hAnsi="Arial" w:cs="Arial"/>
          <w:b/>
          <w:u w:val="single"/>
        </w:rPr>
        <w:t>2ден</w:t>
      </w:r>
    </w:p>
    <w:p w:rsidR="007D7504" w:rsidRPr="007D7504" w:rsidRDefault="007D7504" w:rsidP="007D7504">
      <w:pPr>
        <w:rPr>
          <w:rFonts w:ascii="Arial" w:hAnsi="Arial" w:cs="Arial"/>
        </w:rPr>
      </w:pPr>
    </w:p>
    <w:p w:rsidR="007D7504" w:rsidRPr="007D7504" w:rsidRDefault="007D7504" w:rsidP="007D7504">
      <w:pPr>
        <w:rPr>
          <w:rFonts w:ascii="Arial" w:hAnsi="Arial" w:cs="Arial"/>
        </w:rPr>
      </w:pPr>
      <w:r w:rsidRPr="007D7504">
        <w:rPr>
          <w:rFonts w:ascii="Arial" w:hAnsi="Arial" w:cs="Arial"/>
        </w:rPr>
        <w:t>-Посета на Плаошник , Самоиловата тврдина ,Стар град и Антички град</w:t>
      </w:r>
    </w:p>
    <w:p w:rsidR="007D7504" w:rsidRPr="007D7504" w:rsidRDefault="007D7504" w:rsidP="007D7504">
      <w:pPr>
        <w:rPr>
          <w:rFonts w:ascii="Arial" w:hAnsi="Arial" w:cs="Arial"/>
        </w:rPr>
      </w:pPr>
      <w:r w:rsidRPr="007D7504">
        <w:rPr>
          <w:rFonts w:ascii="Arial" w:hAnsi="Arial" w:cs="Arial"/>
        </w:rPr>
        <w:t>-ноќевање во Охрид</w:t>
      </w:r>
    </w:p>
    <w:p w:rsidR="007D7504" w:rsidRPr="007D7504" w:rsidRDefault="007D7504" w:rsidP="007D7504">
      <w:pPr>
        <w:rPr>
          <w:rFonts w:ascii="Arial" w:hAnsi="Arial" w:cs="Arial"/>
        </w:rPr>
      </w:pPr>
    </w:p>
    <w:p w:rsidR="007D7504" w:rsidRPr="007D7504" w:rsidRDefault="007D7504" w:rsidP="007D7504">
      <w:pPr>
        <w:rPr>
          <w:rFonts w:ascii="Arial" w:hAnsi="Arial" w:cs="Arial"/>
          <w:b/>
          <w:u w:val="single"/>
        </w:rPr>
      </w:pPr>
      <w:r w:rsidRPr="007D7504">
        <w:rPr>
          <w:rFonts w:ascii="Arial" w:hAnsi="Arial" w:cs="Arial"/>
          <w:b/>
          <w:u w:val="single"/>
        </w:rPr>
        <w:t>3ден</w:t>
      </w:r>
    </w:p>
    <w:p w:rsidR="007D7504" w:rsidRPr="007D7504" w:rsidRDefault="007D7504" w:rsidP="007D7504">
      <w:pPr>
        <w:rPr>
          <w:rFonts w:ascii="Arial" w:hAnsi="Arial" w:cs="Arial"/>
        </w:rPr>
      </w:pPr>
    </w:p>
    <w:p w:rsidR="007D7504" w:rsidRPr="007D7504" w:rsidRDefault="007D7504" w:rsidP="007D7504">
      <w:pPr>
        <w:rPr>
          <w:rFonts w:ascii="Arial" w:hAnsi="Arial" w:cs="Arial"/>
        </w:rPr>
      </w:pPr>
      <w:r w:rsidRPr="007D7504">
        <w:rPr>
          <w:rFonts w:ascii="Arial" w:hAnsi="Arial" w:cs="Arial"/>
        </w:rPr>
        <w:t xml:space="preserve"> -Посета на Свети Наум </w:t>
      </w:r>
    </w:p>
    <w:p w:rsidR="007D7504" w:rsidRPr="007D7504" w:rsidRDefault="007D7504" w:rsidP="007D7504">
      <w:pPr>
        <w:rPr>
          <w:rFonts w:ascii="Arial" w:hAnsi="Arial" w:cs="Arial"/>
        </w:rPr>
      </w:pPr>
      <w:r w:rsidRPr="007D7504">
        <w:rPr>
          <w:rFonts w:ascii="Arial" w:hAnsi="Arial" w:cs="Arial"/>
        </w:rPr>
        <w:t>-Поаѓање од Охрид</w:t>
      </w:r>
    </w:p>
    <w:p w:rsidR="007D7504" w:rsidRPr="007D7504" w:rsidRDefault="007D7504" w:rsidP="007D7504">
      <w:pPr>
        <w:rPr>
          <w:rFonts w:ascii="Arial" w:hAnsi="Arial" w:cs="Arial"/>
        </w:rPr>
      </w:pPr>
      <w:r w:rsidRPr="007D7504">
        <w:rPr>
          <w:rFonts w:ascii="Arial" w:hAnsi="Arial" w:cs="Arial"/>
        </w:rPr>
        <w:t>-Битола-посета на Хераклеа</w:t>
      </w:r>
    </w:p>
    <w:p w:rsidR="007D7504" w:rsidRPr="007D7504" w:rsidRDefault="007D7504" w:rsidP="007D7504">
      <w:pPr>
        <w:rPr>
          <w:rFonts w:ascii="Arial" w:hAnsi="Arial" w:cs="Arial"/>
        </w:rPr>
      </w:pPr>
      <w:r w:rsidRPr="007D7504">
        <w:rPr>
          <w:rFonts w:ascii="Arial" w:hAnsi="Arial" w:cs="Arial"/>
        </w:rPr>
        <w:t>-Прилеп-Маркови кули</w:t>
      </w:r>
    </w:p>
    <w:p w:rsidR="007D7504" w:rsidRPr="007D7504" w:rsidRDefault="007D7504" w:rsidP="007D7504">
      <w:pPr>
        <w:rPr>
          <w:rFonts w:ascii="Arial" w:hAnsi="Arial" w:cs="Arial"/>
        </w:rPr>
      </w:pPr>
      <w:r w:rsidRPr="007D7504">
        <w:rPr>
          <w:rFonts w:ascii="Arial" w:hAnsi="Arial" w:cs="Arial"/>
        </w:rPr>
        <w:t>-Пристигнување во Кавадарци</w:t>
      </w:r>
    </w:p>
    <w:p w:rsidR="007D7504" w:rsidRPr="007D7504" w:rsidRDefault="007D7504" w:rsidP="007D7504">
      <w:pPr>
        <w:rPr>
          <w:rFonts w:ascii="Arial" w:hAnsi="Arial" w:cs="Arial"/>
        </w:rPr>
      </w:pPr>
    </w:p>
    <w:p w:rsidR="007D7504" w:rsidRPr="007D7504" w:rsidRDefault="007D7504" w:rsidP="007D7504">
      <w:pPr>
        <w:ind w:firstLine="720"/>
        <w:rPr>
          <w:rFonts w:ascii="Arial" w:hAnsi="Arial" w:cs="Arial"/>
        </w:rPr>
      </w:pPr>
      <w:r w:rsidRPr="007D7504">
        <w:rPr>
          <w:rFonts w:ascii="Arial" w:hAnsi="Arial" w:cs="Arial"/>
        </w:rPr>
        <w:t xml:space="preserve">При посета на сите овие локалитети,учениците со предавања од страна на  стручни лица и наставниците,ќе се запознаат со природните,историски,географски и културни одлики во овој регион,што ќе придонесе за збогатување на </w:t>
      </w:r>
      <w:r w:rsidRPr="007D7504">
        <w:rPr>
          <w:rFonts w:ascii="Arial" w:hAnsi="Arial" w:cs="Arial"/>
        </w:rPr>
        <w:lastRenderedPageBreak/>
        <w:t>знаењата на учениците преку негување на традицијата,запознавање на природните богатства на нашата татковина и нивно културно издигнување во општественио систем на живеење.</w:t>
      </w:r>
    </w:p>
    <w:p w:rsidR="007D7504" w:rsidRPr="007D7504" w:rsidRDefault="007D7504" w:rsidP="007D7504">
      <w:pPr>
        <w:rPr>
          <w:rFonts w:ascii="Arial" w:hAnsi="Arial" w:cs="Arial"/>
        </w:rPr>
      </w:pPr>
    </w:p>
    <w:p w:rsidR="007D7504" w:rsidRPr="007D7504" w:rsidRDefault="007D7504" w:rsidP="007D7504">
      <w:pPr>
        <w:rPr>
          <w:rFonts w:ascii="Arial" w:hAnsi="Arial" w:cs="Arial"/>
        </w:rPr>
      </w:pPr>
      <w:r w:rsidRPr="007D7504">
        <w:rPr>
          <w:rFonts w:ascii="Arial" w:hAnsi="Arial" w:cs="Arial"/>
          <w:b/>
        </w:rPr>
        <w:t>Напомена:</w:t>
      </w:r>
      <w:r w:rsidRPr="007D7504">
        <w:rPr>
          <w:rFonts w:ascii="Arial" w:hAnsi="Arial" w:cs="Arial"/>
        </w:rPr>
        <w:t>(Бидејќи се работи за подолга релација,во зависност од динамиката на патувањети,агендата може да претрпи мали измени)</w:t>
      </w:r>
    </w:p>
    <w:p w:rsidR="007D7504" w:rsidRPr="007D7504" w:rsidRDefault="007D7504" w:rsidP="007D7504">
      <w:pPr>
        <w:tabs>
          <w:tab w:val="left" w:pos="1080"/>
        </w:tabs>
        <w:ind w:left="360"/>
        <w:rPr>
          <w:rFonts w:ascii="Arial" w:hAnsi="Arial" w:cs="Arial"/>
          <w:lang w:val="ru-RU"/>
        </w:rPr>
      </w:pPr>
    </w:p>
    <w:p w:rsidR="007D7504" w:rsidRPr="007D7504" w:rsidRDefault="007D7504" w:rsidP="007D7504">
      <w:pPr>
        <w:tabs>
          <w:tab w:val="left" w:pos="1080"/>
        </w:tabs>
        <w:rPr>
          <w:rFonts w:ascii="Arial" w:hAnsi="Arial" w:cs="Arial"/>
          <w:lang w:val="mk-MK"/>
        </w:rPr>
      </w:pPr>
      <w:r w:rsidRPr="007D7504">
        <w:rPr>
          <w:rFonts w:ascii="Arial" w:hAnsi="Arial" w:cs="Arial"/>
          <w:b/>
        </w:rPr>
        <w:t xml:space="preserve">                 4.Раководител на екскурзијата</w:t>
      </w:r>
      <w:r w:rsidRPr="007D7504">
        <w:rPr>
          <w:rFonts w:ascii="Arial" w:hAnsi="Arial" w:cs="Arial"/>
          <w:b/>
          <w:lang w:val="en-US"/>
        </w:rPr>
        <w:t>:Мимоза Крстевска</w:t>
      </w:r>
    </w:p>
    <w:p w:rsidR="007D7504" w:rsidRPr="007D7504" w:rsidRDefault="007D7504" w:rsidP="007D7504">
      <w:pPr>
        <w:widowControl w:val="0"/>
        <w:tabs>
          <w:tab w:val="left" w:pos="1080"/>
        </w:tabs>
        <w:suppressAutoHyphens/>
        <w:overflowPunct w:val="0"/>
        <w:autoSpaceDE w:val="0"/>
        <w:autoSpaceDN w:val="0"/>
        <w:adjustRightInd w:val="0"/>
        <w:ind w:left="1080"/>
        <w:textAlignment w:val="baseline"/>
        <w:rPr>
          <w:rFonts w:ascii="Arial" w:hAnsi="Arial" w:cs="Arial"/>
          <w:lang w:val="ru-RU"/>
        </w:rPr>
      </w:pPr>
      <w:r w:rsidRPr="007D7504">
        <w:rPr>
          <w:rFonts w:ascii="Arial" w:hAnsi="Arial" w:cs="Arial"/>
          <w:b/>
          <w:lang w:val="ru-RU"/>
        </w:rPr>
        <w:t>Наставници</w:t>
      </w:r>
      <w:r w:rsidRPr="007D7504">
        <w:rPr>
          <w:rFonts w:ascii="Arial" w:hAnsi="Arial" w:cs="Arial"/>
          <w:lang w:val="ru-RU"/>
        </w:rPr>
        <w:t>: Мимоза Крстевска, Велика Ташева, Сашко Илов, Кире Василев</w:t>
      </w:r>
    </w:p>
    <w:p w:rsidR="007D7504" w:rsidRPr="007D7504" w:rsidRDefault="007D7504" w:rsidP="007D7504">
      <w:pPr>
        <w:tabs>
          <w:tab w:val="left" w:pos="2160"/>
        </w:tabs>
        <w:ind w:left="1080"/>
        <w:rPr>
          <w:rFonts w:ascii="Arial" w:hAnsi="Arial" w:cs="Arial"/>
          <w:lang w:val="ru-RU"/>
        </w:rPr>
      </w:pPr>
      <w:r w:rsidRPr="007D7504">
        <w:rPr>
          <w:rFonts w:ascii="Arial" w:hAnsi="Arial" w:cs="Arial"/>
          <w:b/>
          <w:lang w:val="ru-RU"/>
        </w:rPr>
        <w:t>Ученици:</w:t>
      </w:r>
      <w:r w:rsidRPr="007D7504">
        <w:rPr>
          <w:rFonts w:ascii="Arial" w:hAnsi="Arial" w:cs="Arial"/>
          <w:lang w:val="ru-RU"/>
        </w:rPr>
        <w:t xml:space="preserve"> сите ученици  (вкупно 60 ),</w:t>
      </w:r>
      <w:r w:rsidRPr="007D7504">
        <w:rPr>
          <w:rFonts w:ascii="Arial" w:hAnsi="Arial" w:cs="Arial"/>
          <w:lang w:val="en-US"/>
        </w:rPr>
        <w:t>Ix</w:t>
      </w:r>
      <w:r w:rsidRPr="007D7504">
        <w:rPr>
          <w:rFonts w:ascii="Arial" w:hAnsi="Arial" w:cs="Arial"/>
          <w:lang w:val="ru-RU"/>
        </w:rPr>
        <w:t>одделение централно училиште(вкупно40ученици) од ОOУ,,Страшо Пинџур“ Кавадарци и сите ученици од подрачното училиште од с.Возарци (вкупно 6</w:t>
      </w:r>
      <w:r w:rsidRPr="007D7504">
        <w:rPr>
          <w:rFonts w:ascii="Arial" w:hAnsi="Arial" w:cs="Arial"/>
          <w:color w:val="C00000"/>
          <w:lang w:val="ru-RU"/>
        </w:rPr>
        <w:t xml:space="preserve"> </w:t>
      </w:r>
      <w:r w:rsidRPr="007D7504">
        <w:rPr>
          <w:rFonts w:ascii="Arial" w:hAnsi="Arial" w:cs="Arial"/>
          <w:lang w:val="ru-RU"/>
        </w:rPr>
        <w:t>ученици) и с.Дрено (вкупно 11 ученици).</w:t>
      </w:r>
    </w:p>
    <w:p w:rsidR="007D7504" w:rsidRPr="007D7504" w:rsidRDefault="007D7504" w:rsidP="007D7504">
      <w:pPr>
        <w:tabs>
          <w:tab w:val="left" w:pos="1080"/>
        </w:tabs>
        <w:ind w:left="1080"/>
        <w:rPr>
          <w:rFonts w:ascii="Arial" w:hAnsi="Arial" w:cs="Arial"/>
          <w:b/>
          <w:lang w:val="ru-RU"/>
        </w:rPr>
      </w:pPr>
    </w:p>
    <w:p w:rsidR="007D7504" w:rsidRPr="007D7504" w:rsidRDefault="007D7504" w:rsidP="007D7504">
      <w:pPr>
        <w:tabs>
          <w:tab w:val="left" w:pos="1080"/>
        </w:tabs>
        <w:ind w:left="1080"/>
        <w:rPr>
          <w:rFonts w:ascii="Arial" w:hAnsi="Arial" w:cs="Arial"/>
          <w:lang w:val="ru-RU"/>
        </w:rPr>
      </w:pPr>
      <w:r w:rsidRPr="007D7504">
        <w:rPr>
          <w:rFonts w:ascii="Arial" w:hAnsi="Arial" w:cs="Arial"/>
          <w:b/>
          <w:lang w:val="ru-RU"/>
        </w:rPr>
        <w:t xml:space="preserve">5.Времетраење на екскурзијата  </w:t>
      </w:r>
      <w:r w:rsidRPr="007D7504">
        <w:rPr>
          <w:rFonts w:ascii="Arial" w:hAnsi="Arial" w:cs="Arial"/>
          <w:lang w:val="ru-RU"/>
        </w:rPr>
        <w:t>: 3 дена (две ноќевање, 2 полни пансиони), мај 202</w:t>
      </w:r>
      <w:r w:rsidRPr="007D7504">
        <w:rPr>
          <w:rFonts w:ascii="Arial" w:hAnsi="Arial" w:cs="Arial"/>
          <w:lang w:val="en-US"/>
        </w:rPr>
        <w:t>1</w:t>
      </w:r>
      <w:r w:rsidRPr="007D7504">
        <w:rPr>
          <w:rFonts w:ascii="Arial" w:hAnsi="Arial" w:cs="Arial"/>
          <w:lang w:val="ru-RU"/>
        </w:rPr>
        <w:t xml:space="preserve"> година</w:t>
      </w:r>
    </w:p>
    <w:p w:rsidR="007D7504" w:rsidRPr="007D7504" w:rsidRDefault="007D7504" w:rsidP="007D7504">
      <w:pPr>
        <w:tabs>
          <w:tab w:val="left" w:pos="1080"/>
        </w:tabs>
        <w:ind w:left="1080"/>
        <w:rPr>
          <w:rFonts w:ascii="Arial" w:hAnsi="Arial" w:cs="Arial"/>
          <w:b/>
          <w:lang w:val="ru-RU"/>
        </w:rPr>
      </w:pPr>
    </w:p>
    <w:p w:rsidR="007D7504" w:rsidRPr="007D7504" w:rsidRDefault="007D7504" w:rsidP="007D7504">
      <w:pPr>
        <w:tabs>
          <w:tab w:val="left" w:pos="1080"/>
        </w:tabs>
        <w:ind w:left="1080"/>
        <w:rPr>
          <w:rFonts w:ascii="Arial" w:hAnsi="Arial" w:cs="Arial"/>
          <w:lang w:val="ru-RU"/>
        </w:rPr>
      </w:pPr>
      <w:r w:rsidRPr="007D7504">
        <w:rPr>
          <w:rFonts w:ascii="Arial" w:hAnsi="Arial" w:cs="Arial"/>
          <w:b/>
          <w:lang w:val="ru-RU"/>
        </w:rPr>
        <w:t>6.Локации за посета и правци на патување</w:t>
      </w:r>
      <w:r w:rsidRPr="007D7504">
        <w:rPr>
          <w:rFonts w:ascii="Arial" w:hAnsi="Arial" w:cs="Arial"/>
          <w:lang w:val="ru-RU"/>
        </w:rPr>
        <w:t xml:space="preserve">: Плаошник,Самоилова тврдина,Стари град, </w:t>
      </w:r>
    </w:p>
    <w:p w:rsidR="007D7504" w:rsidRPr="007D7504" w:rsidRDefault="007D7504" w:rsidP="007D7504">
      <w:pPr>
        <w:tabs>
          <w:tab w:val="left" w:pos="1080"/>
        </w:tabs>
        <w:ind w:left="1080"/>
        <w:rPr>
          <w:rFonts w:ascii="Arial" w:hAnsi="Arial" w:cs="Arial"/>
          <w:lang w:val="ru-RU"/>
        </w:rPr>
      </w:pPr>
      <w:r w:rsidRPr="007D7504">
        <w:rPr>
          <w:rFonts w:ascii="Arial" w:hAnsi="Arial" w:cs="Arial"/>
          <w:lang w:val="ru-RU"/>
        </w:rPr>
        <w:t>Кавадарци- Скопје –Гостивар-Струга- Охрид-Битола-Прилеп-Кавадарци</w:t>
      </w:r>
    </w:p>
    <w:p w:rsidR="007D7504" w:rsidRPr="007D7504" w:rsidRDefault="007D7504" w:rsidP="007D7504">
      <w:pPr>
        <w:rPr>
          <w:rFonts w:ascii="Arial" w:hAnsi="Arial" w:cs="Arial"/>
          <w:b/>
          <w:lang w:val="mk-MK"/>
        </w:rPr>
      </w:pPr>
      <w:r w:rsidRPr="007D7504">
        <w:rPr>
          <w:rFonts w:ascii="Arial" w:hAnsi="Arial" w:cs="Arial"/>
          <w:b/>
        </w:rPr>
        <w:t xml:space="preserve">                </w:t>
      </w:r>
    </w:p>
    <w:p w:rsidR="007D7504" w:rsidRPr="007D7504" w:rsidRDefault="007D7504" w:rsidP="007D7504">
      <w:pPr>
        <w:ind w:left="360" w:firstLine="720"/>
        <w:rPr>
          <w:rFonts w:ascii="Arial" w:hAnsi="Arial" w:cs="Arial"/>
        </w:rPr>
      </w:pPr>
      <w:r w:rsidRPr="007D7504">
        <w:rPr>
          <w:rFonts w:ascii="Arial" w:hAnsi="Arial" w:cs="Arial"/>
          <w:b/>
          <w:lang w:val="mk-MK"/>
        </w:rPr>
        <w:t xml:space="preserve"> </w:t>
      </w:r>
      <w:r w:rsidRPr="007D7504">
        <w:rPr>
          <w:rFonts w:ascii="Arial" w:hAnsi="Arial" w:cs="Arial"/>
          <w:b/>
        </w:rPr>
        <w:t>7.Техничка организација:</w:t>
      </w:r>
      <w:r w:rsidRPr="007D7504">
        <w:rPr>
          <w:rFonts w:ascii="Arial" w:hAnsi="Arial" w:cs="Arial"/>
          <w:b/>
          <w:lang w:val="mk-MK"/>
        </w:rPr>
        <w:t xml:space="preserve"> </w:t>
      </w:r>
      <w:r w:rsidRPr="007D7504">
        <w:rPr>
          <w:rFonts w:ascii="Arial" w:hAnsi="Arial" w:cs="Arial"/>
        </w:rPr>
        <w:t>стручен тим</w:t>
      </w:r>
    </w:p>
    <w:p w:rsidR="007D7504" w:rsidRPr="007D7504" w:rsidRDefault="007D7504" w:rsidP="007D7504">
      <w:pPr>
        <w:rPr>
          <w:rFonts w:ascii="Arial" w:hAnsi="Arial" w:cs="Arial"/>
          <w:b/>
          <w:lang w:val="mk-MK"/>
        </w:rPr>
      </w:pPr>
      <w:r w:rsidRPr="007D7504">
        <w:rPr>
          <w:rFonts w:ascii="Arial" w:hAnsi="Arial" w:cs="Arial"/>
          <w:b/>
        </w:rPr>
        <w:t xml:space="preserve">                </w:t>
      </w:r>
    </w:p>
    <w:p w:rsidR="007D7504" w:rsidRPr="007D7504" w:rsidRDefault="007D7504" w:rsidP="007D7504">
      <w:pPr>
        <w:ind w:left="360" w:firstLine="720"/>
        <w:rPr>
          <w:rFonts w:ascii="Arial" w:hAnsi="Arial" w:cs="Arial"/>
          <w:lang w:val="mk-MK"/>
        </w:rPr>
      </w:pPr>
      <w:r w:rsidRPr="007D7504">
        <w:rPr>
          <w:rFonts w:ascii="Arial" w:hAnsi="Arial" w:cs="Arial"/>
          <w:b/>
          <w:lang w:val="mk-MK"/>
        </w:rPr>
        <w:t xml:space="preserve"> </w:t>
      </w:r>
      <w:r w:rsidRPr="007D7504">
        <w:rPr>
          <w:rFonts w:ascii="Arial" w:hAnsi="Arial" w:cs="Arial"/>
          <w:b/>
        </w:rPr>
        <w:t>8.Начин на   финансирање</w:t>
      </w:r>
      <w:r w:rsidRPr="007D7504">
        <w:rPr>
          <w:rFonts w:ascii="Arial" w:hAnsi="Arial" w:cs="Arial"/>
        </w:rPr>
        <w:t>: од родителите</w:t>
      </w:r>
      <w:r w:rsidRPr="007D7504">
        <w:rPr>
          <w:rFonts w:ascii="Arial" w:hAnsi="Arial" w:cs="Arial"/>
          <w:lang w:val="mk-MK"/>
        </w:rPr>
        <w:t>/старателите</w:t>
      </w:r>
      <w:r w:rsidRPr="007D7504">
        <w:rPr>
          <w:rFonts w:ascii="Arial" w:hAnsi="Arial" w:cs="Arial"/>
        </w:rPr>
        <w:t xml:space="preserve"> на учениците</w:t>
      </w:r>
    </w:p>
    <w:p w:rsidR="007D7504" w:rsidRPr="007D7504" w:rsidRDefault="007D7504" w:rsidP="007D7504">
      <w:pPr>
        <w:rPr>
          <w:rFonts w:ascii="Arial" w:hAnsi="Arial" w:cs="Arial"/>
          <w:lang w:val="mk-MK"/>
        </w:rPr>
      </w:pP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7D7504">
        <w:rPr>
          <w:rFonts w:ascii="Arial" w:hAnsi="Arial" w:cs="Arial"/>
          <w:lang w:val="mk-MK"/>
        </w:rPr>
        <w:t>Реализација на тридневната екскурзија со над 70%од вкупниот број на ученици</w:t>
      </w:r>
      <w:r w:rsidRPr="007D7504">
        <w:rPr>
          <w:rFonts w:ascii="Arial" w:hAnsi="Arial" w:cs="Arial"/>
          <w:lang w:val="ru-RU"/>
        </w:rPr>
        <w:t>)</w:t>
      </w:r>
    </w:p>
    <w:p w:rsidR="007D7504" w:rsidRPr="007D7504" w:rsidRDefault="007D7504" w:rsidP="007D7504">
      <w:pPr>
        <w:rPr>
          <w:rFonts w:ascii="Arial" w:hAnsi="Arial" w:cs="Arial"/>
          <w:lang w:val="mk-MK"/>
        </w:rPr>
      </w:pPr>
    </w:p>
    <w:p w:rsidR="007D7504" w:rsidRPr="007D7504" w:rsidRDefault="007D7504" w:rsidP="007D7504">
      <w:pPr>
        <w:ind w:left="4013" w:right="3994"/>
        <w:jc w:val="center"/>
        <w:rPr>
          <w:rFonts w:ascii="Arial" w:eastAsia="Arial" w:hAnsi="Arial" w:cs="Arial"/>
          <w:b/>
          <w:bCs/>
        </w:rPr>
      </w:pPr>
    </w:p>
    <w:p w:rsidR="007D7504" w:rsidRPr="007D7504" w:rsidRDefault="007D7504" w:rsidP="007D7504">
      <w:pPr>
        <w:ind w:left="4013" w:right="3994"/>
        <w:jc w:val="center"/>
        <w:rPr>
          <w:rFonts w:ascii="Arial" w:eastAsia="Arial" w:hAnsi="Arial" w:cs="Arial"/>
          <w:b/>
          <w:bCs/>
          <w:highlight w:val="magenta"/>
          <w:lang w:val="mk-MK"/>
        </w:rPr>
      </w:pPr>
    </w:p>
    <w:p w:rsidR="007D7504" w:rsidRPr="007D7504" w:rsidRDefault="007D7504" w:rsidP="007D7504">
      <w:pPr>
        <w:ind w:left="4013" w:right="3994"/>
        <w:jc w:val="center"/>
        <w:rPr>
          <w:rFonts w:ascii="Arial" w:eastAsia="Arial" w:hAnsi="Arial" w:cs="Arial"/>
          <w:b/>
          <w:bCs/>
          <w:highlight w:val="magenta"/>
          <w:lang w:val="mk-MK"/>
        </w:rPr>
      </w:pPr>
      <w:r w:rsidRPr="007D7504">
        <w:rPr>
          <w:rFonts w:ascii="Arial" w:eastAsia="Arial" w:hAnsi="Arial" w:cs="Arial"/>
          <w:b/>
          <w:bCs/>
          <w:highlight w:val="magenta"/>
        </w:rPr>
        <w:lastRenderedPageBreak/>
        <w:t>П</w:t>
      </w:r>
      <w:r w:rsidRPr="007D7504">
        <w:rPr>
          <w:rFonts w:ascii="Arial" w:eastAsia="Arial" w:hAnsi="Arial" w:cs="Arial"/>
          <w:b/>
          <w:bCs/>
          <w:spacing w:val="1"/>
          <w:highlight w:val="magenta"/>
        </w:rPr>
        <w:t>Р</w:t>
      </w:r>
      <w:r w:rsidRPr="007D7504">
        <w:rPr>
          <w:rFonts w:ascii="Arial" w:eastAsia="Arial" w:hAnsi="Arial" w:cs="Arial"/>
          <w:b/>
          <w:bCs/>
          <w:highlight w:val="magenta"/>
        </w:rPr>
        <w:t>О</w:t>
      </w:r>
      <w:r w:rsidRPr="007D7504">
        <w:rPr>
          <w:rFonts w:ascii="Arial" w:eastAsia="Arial" w:hAnsi="Arial" w:cs="Arial"/>
          <w:b/>
          <w:bCs/>
          <w:spacing w:val="1"/>
          <w:highlight w:val="magenta"/>
        </w:rPr>
        <w:t>Г</w:t>
      </w:r>
      <w:r w:rsidRPr="007D7504">
        <w:rPr>
          <w:rFonts w:ascii="Arial" w:eastAsia="Arial" w:hAnsi="Arial" w:cs="Arial"/>
          <w:b/>
          <w:bCs/>
          <w:spacing w:val="3"/>
          <w:highlight w:val="magenta"/>
        </w:rPr>
        <w:t>Р</w:t>
      </w:r>
      <w:r w:rsidRPr="007D7504">
        <w:rPr>
          <w:rFonts w:ascii="Arial" w:eastAsia="Arial" w:hAnsi="Arial" w:cs="Arial"/>
          <w:b/>
          <w:bCs/>
          <w:spacing w:val="-8"/>
          <w:highlight w:val="magenta"/>
        </w:rPr>
        <w:t>А</w:t>
      </w:r>
      <w:r w:rsidRPr="007D7504">
        <w:rPr>
          <w:rFonts w:ascii="Arial" w:eastAsia="Arial" w:hAnsi="Arial" w:cs="Arial"/>
          <w:b/>
          <w:bCs/>
          <w:spacing w:val="4"/>
          <w:highlight w:val="magenta"/>
        </w:rPr>
        <w:t>М</w:t>
      </w:r>
      <w:r w:rsidRPr="007D7504">
        <w:rPr>
          <w:rFonts w:ascii="Arial" w:eastAsia="Arial" w:hAnsi="Arial" w:cs="Arial"/>
          <w:b/>
          <w:bCs/>
          <w:highlight w:val="magenta"/>
        </w:rPr>
        <w:t>А</w:t>
      </w:r>
    </w:p>
    <w:p w:rsidR="007D7504" w:rsidRPr="007D7504" w:rsidRDefault="007D7504" w:rsidP="007D7504">
      <w:pPr>
        <w:ind w:left="4013" w:right="3994"/>
        <w:jc w:val="center"/>
        <w:rPr>
          <w:rFonts w:ascii="Arial" w:eastAsia="Arial" w:hAnsi="Arial" w:cs="Arial"/>
          <w:b/>
          <w:bCs/>
          <w:highlight w:val="magenta"/>
          <w:lang w:val="mk-MK"/>
        </w:rPr>
      </w:pPr>
    </w:p>
    <w:p w:rsidR="007D7504" w:rsidRPr="007D7504" w:rsidRDefault="007D7504" w:rsidP="007D7504">
      <w:pPr>
        <w:ind w:left="891" w:right="874"/>
        <w:jc w:val="center"/>
        <w:rPr>
          <w:rFonts w:ascii="Arial" w:eastAsia="Arial" w:hAnsi="Arial" w:cs="Arial"/>
          <w:b/>
          <w:bCs/>
        </w:rPr>
      </w:pPr>
      <w:r w:rsidRPr="007D7504">
        <w:rPr>
          <w:rFonts w:ascii="Arial" w:eastAsia="Arial" w:hAnsi="Arial" w:cs="Arial"/>
          <w:b/>
          <w:bCs/>
          <w:highlight w:val="magenta"/>
        </w:rPr>
        <w:t>за</w:t>
      </w:r>
      <w:r w:rsidRPr="007D7504">
        <w:rPr>
          <w:rFonts w:ascii="Arial" w:eastAsia="Arial" w:hAnsi="Arial" w:cs="Arial"/>
          <w:b/>
          <w:bCs/>
          <w:spacing w:val="1"/>
          <w:highlight w:val="magenta"/>
        </w:rPr>
        <w:t xml:space="preserve"> </w:t>
      </w:r>
      <w:r w:rsidRPr="007D7504">
        <w:rPr>
          <w:rFonts w:ascii="Arial" w:eastAsia="Arial" w:hAnsi="Arial" w:cs="Arial"/>
          <w:b/>
          <w:bCs/>
          <w:highlight w:val="magenta"/>
        </w:rPr>
        <w:t>орг</w:t>
      </w:r>
      <w:r w:rsidRPr="007D7504">
        <w:rPr>
          <w:rFonts w:ascii="Arial" w:eastAsia="Arial" w:hAnsi="Arial" w:cs="Arial"/>
          <w:b/>
          <w:bCs/>
          <w:spacing w:val="1"/>
          <w:highlight w:val="magenta"/>
        </w:rPr>
        <w:t>а</w:t>
      </w:r>
      <w:r w:rsidRPr="007D7504">
        <w:rPr>
          <w:rFonts w:ascii="Arial" w:eastAsia="Arial" w:hAnsi="Arial" w:cs="Arial"/>
          <w:b/>
          <w:bCs/>
          <w:spacing w:val="-1"/>
          <w:highlight w:val="magenta"/>
        </w:rPr>
        <w:t>ни</w:t>
      </w:r>
      <w:r w:rsidRPr="007D7504">
        <w:rPr>
          <w:rFonts w:ascii="Arial" w:eastAsia="Arial" w:hAnsi="Arial" w:cs="Arial"/>
          <w:b/>
          <w:bCs/>
          <w:highlight w:val="magenta"/>
        </w:rPr>
        <w:t>зи</w:t>
      </w:r>
      <w:r w:rsidRPr="007D7504">
        <w:rPr>
          <w:rFonts w:ascii="Arial" w:eastAsia="Arial" w:hAnsi="Arial" w:cs="Arial"/>
          <w:b/>
          <w:bCs/>
          <w:spacing w:val="-1"/>
          <w:highlight w:val="magenta"/>
        </w:rPr>
        <w:t>р</w:t>
      </w:r>
      <w:r w:rsidRPr="007D7504">
        <w:rPr>
          <w:rFonts w:ascii="Arial" w:eastAsia="Arial" w:hAnsi="Arial" w:cs="Arial"/>
          <w:b/>
          <w:bCs/>
          <w:spacing w:val="1"/>
          <w:highlight w:val="magenta"/>
        </w:rPr>
        <w:t>ањ</w:t>
      </w:r>
      <w:r w:rsidRPr="007D7504">
        <w:rPr>
          <w:rFonts w:ascii="Arial" w:eastAsia="Arial" w:hAnsi="Arial" w:cs="Arial"/>
          <w:b/>
          <w:bCs/>
          <w:highlight w:val="magenta"/>
        </w:rPr>
        <w:t>е</w:t>
      </w:r>
      <w:r w:rsidRPr="007D7504">
        <w:rPr>
          <w:rFonts w:ascii="Arial" w:eastAsia="Arial" w:hAnsi="Arial" w:cs="Arial"/>
          <w:b/>
          <w:bCs/>
          <w:spacing w:val="-1"/>
          <w:highlight w:val="magenta"/>
        </w:rPr>
        <w:t xml:space="preserve"> </w:t>
      </w:r>
      <w:r w:rsidRPr="007D7504">
        <w:rPr>
          <w:rFonts w:ascii="Arial" w:eastAsia="Arial" w:hAnsi="Arial" w:cs="Arial"/>
          <w:b/>
          <w:bCs/>
          <w:highlight w:val="magenta"/>
        </w:rPr>
        <w:t>и</w:t>
      </w:r>
      <w:r w:rsidRPr="007D7504">
        <w:rPr>
          <w:rFonts w:ascii="Arial" w:eastAsia="Arial" w:hAnsi="Arial" w:cs="Arial"/>
          <w:b/>
          <w:bCs/>
          <w:spacing w:val="-1"/>
          <w:highlight w:val="magenta"/>
        </w:rPr>
        <w:t xml:space="preserve"> </w:t>
      </w:r>
      <w:r w:rsidRPr="007D7504">
        <w:rPr>
          <w:rFonts w:ascii="Arial" w:eastAsia="Arial" w:hAnsi="Arial" w:cs="Arial"/>
          <w:b/>
          <w:bCs/>
          <w:highlight w:val="magenta"/>
        </w:rPr>
        <w:t>р</w:t>
      </w:r>
      <w:r w:rsidRPr="007D7504">
        <w:rPr>
          <w:rFonts w:ascii="Arial" w:eastAsia="Arial" w:hAnsi="Arial" w:cs="Arial"/>
          <w:b/>
          <w:bCs/>
          <w:spacing w:val="1"/>
          <w:highlight w:val="magenta"/>
        </w:rPr>
        <w:t>еал</w:t>
      </w:r>
      <w:r w:rsidRPr="007D7504">
        <w:rPr>
          <w:rFonts w:ascii="Arial" w:eastAsia="Arial" w:hAnsi="Arial" w:cs="Arial"/>
          <w:b/>
          <w:bCs/>
          <w:spacing w:val="-1"/>
          <w:highlight w:val="magenta"/>
        </w:rPr>
        <w:t>и</w:t>
      </w:r>
      <w:r w:rsidRPr="007D7504">
        <w:rPr>
          <w:rFonts w:ascii="Arial" w:eastAsia="Arial" w:hAnsi="Arial" w:cs="Arial"/>
          <w:b/>
          <w:bCs/>
          <w:highlight w:val="magenta"/>
        </w:rPr>
        <w:t>з</w:t>
      </w:r>
      <w:r w:rsidRPr="007D7504">
        <w:rPr>
          <w:rFonts w:ascii="Arial" w:eastAsia="Arial" w:hAnsi="Arial" w:cs="Arial"/>
          <w:b/>
          <w:bCs/>
          <w:spacing w:val="1"/>
          <w:highlight w:val="magenta"/>
        </w:rPr>
        <w:t>а</w:t>
      </w:r>
      <w:r w:rsidRPr="007D7504">
        <w:rPr>
          <w:rFonts w:ascii="Arial" w:eastAsia="Arial" w:hAnsi="Arial" w:cs="Arial"/>
          <w:b/>
          <w:bCs/>
          <w:spacing w:val="-1"/>
          <w:highlight w:val="magenta"/>
        </w:rPr>
        <w:t>ци</w:t>
      </w:r>
      <w:r w:rsidRPr="007D7504">
        <w:rPr>
          <w:rFonts w:ascii="Arial" w:eastAsia="Arial" w:hAnsi="Arial" w:cs="Arial"/>
          <w:b/>
          <w:bCs/>
          <w:spacing w:val="-2"/>
          <w:highlight w:val="magenta"/>
        </w:rPr>
        <w:t>ј</w:t>
      </w:r>
      <w:r w:rsidRPr="007D7504">
        <w:rPr>
          <w:rFonts w:ascii="Arial" w:eastAsia="Arial" w:hAnsi="Arial" w:cs="Arial"/>
          <w:b/>
          <w:bCs/>
          <w:highlight w:val="magenta"/>
        </w:rPr>
        <w:t>а</w:t>
      </w:r>
      <w:r w:rsidRPr="007D7504">
        <w:rPr>
          <w:rFonts w:ascii="Arial" w:eastAsia="Arial" w:hAnsi="Arial" w:cs="Arial"/>
          <w:b/>
          <w:bCs/>
          <w:spacing w:val="1"/>
          <w:highlight w:val="magenta"/>
        </w:rPr>
        <w:t xml:space="preserve"> </w:t>
      </w:r>
      <w:r w:rsidRPr="007D7504">
        <w:rPr>
          <w:rFonts w:ascii="Arial" w:eastAsia="Arial" w:hAnsi="Arial" w:cs="Arial"/>
          <w:b/>
          <w:bCs/>
          <w:highlight w:val="magenta"/>
        </w:rPr>
        <w:t>на</w:t>
      </w:r>
      <w:r w:rsidRPr="007D7504">
        <w:rPr>
          <w:rFonts w:ascii="Arial" w:eastAsia="Arial" w:hAnsi="Arial" w:cs="Arial"/>
          <w:b/>
          <w:bCs/>
          <w:spacing w:val="1"/>
          <w:highlight w:val="magenta"/>
        </w:rPr>
        <w:t xml:space="preserve"> </w:t>
      </w:r>
      <w:r w:rsidRPr="007D7504">
        <w:rPr>
          <w:rFonts w:ascii="Arial" w:eastAsia="Arial" w:hAnsi="Arial" w:cs="Arial"/>
          <w:b/>
          <w:bCs/>
          <w:spacing w:val="-1"/>
          <w:highlight w:val="magenta"/>
        </w:rPr>
        <w:t>н</w:t>
      </w:r>
      <w:r w:rsidRPr="007D7504">
        <w:rPr>
          <w:rFonts w:ascii="Arial" w:eastAsia="Arial" w:hAnsi="Arial" w:cs="Arial"/>
          <w:b/>
          <w:bCs/>
          <w:spacing w:val="1"/>
          <w:highlight w:val="magenta"/>
        </w:rPr>
        <w:t>ас</w:t>
      </w:r>
      <w:r w:rsidRPr="007D7504">
        <w:rPr>
          <w:rFonts w:ascii="Arial" w:eastAsia="Arial" w:hAnsi="Arial" w:cs="Arial"/>
          <w:b/>
          <w:bCs/>
          <w:spacing w:val="-2"/>
          <w:highlight w:val="magenta"/>
        </w:rPr>
        <w:t>т</w:t>
      </w:r>
      <w:r w:rsidRPr="007D7504">
        <w:rPr>
          <w:rFonts w:ascii="Arial" w:eastAsia="Arial" w:hAnsi="Arial" w:cs="Arial"/>
          <w:b/>
          <w:bCs/>
          <w:spacing w:val="1"/>
          <w:highlight w:val="magenta"/>
        </w:rPr>
        <w:t>а</w:t>
      </w:r>
      <w:r w:rsidRPr="007D7504">
        <w:rPr>
          <w:rFonts w:ascii="Arial" w:eastAsia="Arial" w:hAnsi="Arial" w:cs="Arial"/>
          <w:b/>
          <w:bCs/>
          <w:spacing w:val="-1"/>
          <w:highlight w:val="magenta"/>
        </w:rPr>
        <w:t>в</w:t>
      </w:r>
      <w:r w:rsidRPr="007D7504">
        <w:rPr>
          <w:rFonts w:ascii="Arial" w:eastAsia="Arial" w:hAnsi="Arial" w:cs="Arial"/>
          <w:b/>
          <w:bCs/>
          <w:highlight w:val="magenta"/>
        </w:rPr>
        <w:t>а</w:t>
      </w:r>
      <w:r w:rsidRPr="007D7504">
        <w:rPr>
          <w:rFonts w:ascii="Arial" w:eastAsia="Arial" w:hAnsi="Arial" w:cs="Arial"/>
          <w:b/>
          <w:bCs/>
          <w:spacing w:val="1"/>
          <w:highlight w:val="magenta"/>
        </w:rPr>
        <w:t xml:space="preserve"> </w:t>
      </w:r>
      <w:r w:rsidRPr="007D7504">
        <w:rPr>
          <w:rFonts w:ascii="Arial" w:eastAsia="Arial" w:hAnsi="Arial" w:cs="Arial"/>
          <w:b/>
          <w:bCs/>
          <w:spacing w:val="-1"/>
          <w:highlight w:val="magenta"/>
        </w:rPr>
        <w:t>в</w:t>
      </w:r>
      <w:r w:rsidRPr="007D7504">
        <w:rPr>
          <w:rFonts w:ascii="Arial" w:eastAsia="Arial" w:hAnsi="Arial" w:cs="Arial"/>
          <w:b/>
          <w:bCs/>
          <w:highlight w:val="magenta"/>
        </w:rPr>
        <w:t xml:space="preserve">о </w:t>
      </w:r>
      <w:r w:rsidRPr="007D7504">
        <w:rPr>
          <w:rFonts w:ascii="Arial" w:eastAsia="Arial" w:hAnsi="Arial" w:cs="Arial"/>
          <w:b/>
          <w:bCs/>
          <w:spacing w:val="-1"/>
          <w:highlight w:val="magenta"/>
        </w:rPr>
        <w:t>п</w:t>
      </w:r>
      <w:r w:rsidRPr="007D7504">
        <w:rPr>
          <w:rFonts w:ascii="Arial" w:eastAsia="Arial" w:hAnsi="Arial" w:cs="Arial"/>
          <w:b/>
          <w:bCs/>
          <w:highlight w:val="magenta"/>
        </w:rPr>
        <w:t>рор</w:t>
      </w:r>
      <w:r w:rsidRPr="007D7504">
        <w:rPr>
          <w:rFonts w:ascii="Arial" w:eastAsia="Arial" w:hAnsi="Arial" w:cs="Arial"/>
          <w:b/>
          <w:bCs/>
          <w:spacing w:val="-1"/>
          <w:highlight w:val="magenta"/>
        </w:rPr>
        <w:t>од</w:t>
      </w:r>
      <w:r w:rsidRPr="007D7504">
        <w:rPr>
          <w:rFonts w:ascii="Arial" w:eastAsia="Arial" w:hAnsi="Arial" w:cs="Arial"/>
          <w:b/>
          <w:bCs/>
          <w:highlight w:val="magenta"/>
        </w:rPr>
        <w:t>а</w:t>
      </w:r>
      <w:r w:rsidRPr="007D7504">
        <w:rPr>
          <w:rFonts w:ascii="Arial" w:eastAsia="Arial" w:hAnsi="Arial" w:cs="Arial"/>
          <w:b/>
          <w:bCs/>
          <w:spacing w:val="1"/>
          <w:highlight w:val="magenta"/>
        </w:rPr>
        <w:t xml:space="preserve"> </w:t>
      </w:r>
      <w:r w:rsidRPr="007D7504">
        <w:rPr>
          <w:rFonts w:ascii="Arial" w:eastAsia="Arial" w:hAnsi="Arial" w:cs="Arial"/>
          <w:b/>
          <w:bCs/>
          <w:spacing w:val="-1"/>
          <w:highlight w:val="magenta"/>
        </w:rPr>
        <w:t>в</w:t>
      </w:r>
      <w:r w:rsidRPr="007D7504">
        <w:rPr>
          <w:rFonts w:ascii="Arial" w:eastAsia="Arial" w:hAnsi="Arial" w:cs="Arial"/>
          <w:b/>
          <w:bCs/>
          <w:highlight w:val="magenta"/>
        </w:rPr>
        <w:t>о</w:t>
      </w:r>
      <w:r w:rsidRPr="007D7504">
        <w:rPr>
          <w:rFonts w:ascii="Arial" w:eastAsia="Arial" w:hAnsi="Arial" w:cs="Arial"/>
          <w:b/>
          <w:bCs/>
          <w:spacing w:val="2"/>
          <w:highlight w:val="magenta"/>
        </w:rPr>
        <w:t xml:space="preserve"> </w:t>
      </w:r>
      <w:r w:rsidRPr="007D7504">
        <w:rPr>
          <w:rFonts w:ascii="Arial" w:eastAsia="Arial" w:hAnsi="Arial" w:cs="Arial"/>
          <w:b/>
          <w:bCs/>
          <w:highlight w:val="magenta"/>
        </w:rPr>
        <w:t>т</w:t>
      </w:r>
      <w:r w:rsidRPr="007D7504">
        <w:rPr>
          <w:rFonts w:ascii="Arial" w:eastAsia="Arial" w:hAnsi="Arial" w:cs="Arial"/>
          <w:b/>
          <w:bCs/>
          <w:spacing w:val="1"/>
          <w:highlight w:val="magenta"/>
        </w:rPr>
        <w:t>е</w:t>
      </w:r>
      <w:r w:rsidRPr="007D7504">
        <w:rPr>
          <w:rFonts w:ascii="Arial" w:eastAsia="Arial" w:hAnsi="Arial" w:cs="Arial"/>
          <w:b/>
          <w:bCs/>
          <w:highlight w:val="magenta"/>
        </w:rPr>
        <w:t xml:space="preserve">кот </w:t>
      </w:r>
      <w:r w:rsidRPr="007D7504">
        <w:rPr>
          <w:rFonts w:ascii="Arial" w:eastAsia="Arial" w:hAnsi="Arial" w:cs="Arial"/>
          <w:b/>
          <w:bCs/>
          <w:spacing w:val="-1"/>
          <w:highlight w:val="magenta"/>
        </w:rPr>
        <w:t>н</w:t>
      </w:r>
      <w:r w:rsidRPr="007D7504">
        <w:rPr>
          <w:rFonts w:ascii="Arial" w:eastAsia="Arial" w:hAnsi="Arial" w:cs="Arial"/>
          <w:b/>
          <w:bCs/>
          <w:highlight w:val="magenta"/>
        </w:rPr>
        <w:t>а</w:t>
      </w:r>
      <w:r w:rsidRPr="007D7504">
        <w:rPr>
          <w:rFonts w:ascii="Arial" w:eastAsia="Arial" w:hAnsi="Arial" w:cs="Arial"/>
          <w:b/>
          <w:bCs/>
          <w:spacing w:val="3"/>
          <w:highlight w:val="magenta"/>
        </w:rPr>
        <w:t xml:space="preserve"> </w:t>
      </w:r>
      <w:r w:rsidRPr="007D7504">
        <w:rPr>
          <w:rFonts w:ascii="Arial" w:eastAsia="Arial" w:hAnsi="Arial" w:cs="Arial"/>
          <w:b/>
          <w:bCs/>
          <w:spacing w:val="-6"/>
          <w:highlight w:val="magenta"/>
        </w:rPr>
        <w:t>у</w:t>
      </w:r>
      <w:r w:rsidRPr="007D7504">
        <w:rPr>
          <w:rFonts w:ascii="Arial" w:eastAsia="Arial" w:hAnsi="Arial" w:cs="Arial"/>
          <w:b/>
          <w:bCs/>
          <w:highlight w:val="magenta"/>
        </w:rPr>
        <w:t>чебн</w:t>
      </w:r>
      <w:r w:rsidRPr="007D7504">
        <w:rPr>
          <w:rFonts w:ascii="Arial" w:eastAsia="Arial" w:hAnsi="Arial" w:cs="Arial"/>
          <w:b/>
          <w:bCs/>
          <w:spacing w:val="3"/>
          <w:highlight w:val="magenta"/>
        </w:rPr>
        <w:t>а</w:t>
      </w:r>
      <w:r w:rsidRPr="007D7504">
        <w:rPr>
          <w:rFonts w:ascii="Arial" w:eastAsia="Arial" w:hAnsi="Arial" w:cs="Arial"/>
          <w:b/>
          <w:bCs/>
          <w:spacing w:val="-2"/>
          <w:highlight w:val="magenta"/>
        </w:rPr>
        <w:t>т</w:t>
      </w:r>
      <w:r w:rsidRPr="007D7504">
        <w:rPr>
          <w:rFonts w:ascii="Arial" w:eastAsia="Arial" w:hAnsi="Arial" w:cs="Arial"/>
          <w:b/>
          <w:bCs/>
          <w:highlight w:val="magenta"/>
        </w:rPr>
        <w:t>а</w:t>
      </w:r>
      <w:r w:rsidRPr="007D7504">
        <w:rPr>
          <w:rFonts w:ascii="Arial" w:eastAsia="Arial" w:hAnsi="Arial" w:cs="Arial"/>
          <w:b/>
          <w:bCs/>
          <w:spacing w:val="1"/>
          <w:highlight w:val="magenta"/>
        </w:rPr>
        <w:t xml:space="preserve"> 20</w:t>
      </w:r>
      <w:r w:rsidRPr="007D7504">
        <w:rPr>
          <w:rFonts w:ascii="Arial" w:eastAsia="Arial" w:hAnsi="Arial" w:cs="Arial"/>
          <w:b/>
          <w:bCs/>
          <w:spacing w:val="1"/>
          <w:highlight w:val="magenta"/>
          <w:lang w:val="mk-MK"/>
        </w:rPr>
        <w:t>20</w:t>
      </w:r>
      <w:r w:rsidRPr="007D7504">
        <w:rPr>
          <w:rFonts w:ascii="Arial" w:eastAsia="Arial" w:hAnsi="Arial" w:cs="Arial"/>
          <w:b/>
          <w:bCs/>
          <w:spacing w:val="-2"/>
          <w:highlight w:val="magenta"/>
        </w:rPr>
        <w:t>/</w:t>
      </w:r>
      <w:r w:rsidRPr="007D7504">
        <w:rPr>
          <w:rFonts w:ascii="Arial" w:eastAsia="Arial" w:hAnsi="Arial" w:cs="Arial"/>
          <w:b/>
          <w:bCs/>
          <w:spacing w:val="1"/>
          <w:highlight w:val="magenta"/>
        </w:rPr>
        <w:t>2</w:t>
      </w:r>
      <w:r w:rsidRPr="007D7504">
        <w:rPr>
          <w:rFonts w:ascii="Arial" w:eastAsia="Arial" w:hAnsi="Arial" w:cs="Arial"/>
          <w:b/>
          <w:bCs/>
          <w:spacing w:val="-1"/>
          <w:highlight w:val="magenta"/>
        </w:rPr>
        <w:t>0</w:t>
      </w:r>
      <w:r w:rsidRPr="007D7504">
        <w:rPr>
          <w:rFonts w:ascii="Arial" w:eastAsia="Arial" w:hAnsi="Arial" w:cs="Arial"/>
          <w:b/>
          <w:bCs/>
          <w:spacing w:val="1"/>
          <w:highlight w:val="magenta"/>
        </w:rPr>
        <w:t>2</w:t>
      </w:r>
      <w:r w:rsidRPr="007D7504">
        <w:rPr>
          <w:rFonts w:ascii="Arial" w:eastAsia="Arial" w:hAnsi="Arial" w:cs="Arial"/>
          <w:b/>
          <w:bCs/>
          <w:spacing w:val="1"/>
          <w:highlight w:val="magenta"/>
          <w:lang w:val="mk-MK"/>
        </w:rPr>
        <w:t>1</w:t>
      </w:r>
      <w:r w:rsidRPr="007D7504">
        <w:rPr>
          <w:rFonts w:ascii="Arial" w:eastAsia="Arial" w:hAnsi="Arial" w:cs="Arial"/>
          <w:b/>
          <w:bCs/>
          <w:spacing w:val="1"/>
          <w:highlight w:val="magenta"/>
        </w:rPr>
        <w:t xml:space="preserve"> г</w:t>
      </w:r>
      <w:r w:rsidRPr="007D7504">
        <w:rPr>
          <w:rFonts w:ascii="Arial" w:eastAsia="Arial" w:hAnsi="Arial" w:cs="Arial"/>
          <w:b/>
          <w:bCs/>
          <w:highlight w:val="magenta"/>
        </w:rPr>
        <w:t>о</w:t>
      </w:r>
      <w:r w:rsidRPr="007D7504">
        <w:rPr>
          <w:rFonts w:ascii="Arial" w:eastAsia="Arial" w:hAnsi="Arial" w:cs="Arial"/>
          <w:b/>
          <w:bCs/>
          <w:spacing w:val="-1"/>
          <w:highlight w:val="magenta"/>
        </w:rPr>
        <w:t>д</w:t>
      </w:r>
      <w:r w:rsidRPr="007D7504">
        <w:rPr>
          <w:rFonts w:ascii="Arial" w:eastAsia="Arial" w:hAnsi="Arial" w:cs="Arial"/>
          <w:b/>
          <w:bCs/>
          <w:highlight w:val="magenta"/>
        </w:rPr>
        <w:t>.</w:t>
      </w:r>
      <w:r w:rsidRPr="007D7504">
        <w:rPr>
          <w:rFonts w:ascii="Arial" w:eastAsia="Arial" w:hAnsi="Arial" w:cs="Arial"/>
          <w:b/>
          <w:bCs/>
          <w:spacing w:val="-1"/>
          <w:highlight w:val="magenta"/>
        </w:rPr>
        <w:t xml:space="preserve"> </w:t>
      </w:r>
      <w:r w:rsidRPr="007D7504">
        <w:rPr>
          <w:rFonts w:ascii="Arial" w:eastAsia="Arial" w:hAnsi="Arial" w:cs="Arial"/>
          <w:b/>
          <w:bCs/>
          <w:spacing w:val="1"/>
          <w:highlight w:val="magenta"/>
        </w:rPr>
        <w:t>с</w:t>
      </w:r>
      <w:r w:rsidRPr="007D7504">
        <w:rPr>
          <w:rFonts w:ascii="Arial" w:eastAsia="Arial" w:hAnsi="Arial" w:cs="Arial"/>
          <w:b/>
          <w:bCs/>
          <w:highlight w:val="magenta"/>
        </w:rPr>
        <w:t>о</w:t>
      </w:r>
      <w:r w:rsidRPr="007D7504">
        <w:rPr>
          <w:rFonts w:ascii="Arial" w:eastAsia="Arial" w:hAnsi="Arial" w:cs="Arial"/>
          <w:b/>
          <w:bCs/>
          <w:spacing w:val="2"/>
          <w:highlight w:val="magenta"/>
        </w:rPr>
        <w:t xml:space="preserve"> </w:t>
      </w:r>
      <w:r w:rsidRPr="007D7504">
        <w:rPr>
          <w:rFonts w:ascii="Arial" w:eastAsia="Arial" w:hAnsi="Arial" w:cs="Arial"/>
          <w:b/>
          <w:bCs/>
          <w:spacing w:val="-6"/>
          <w:highlight w:val="magenta"/>
        </w:rPr>
        <w:t>у</w:t>
      </w:r>
      <w:r w:rsidRPr="007D7504">
        <w:rPr>
          <w:rFonts w:ascii="Arial" w:eastAsia="Arial" w:hAnsi="Arial" w:cs="Arial"/>
          <w:b/>
          <w:bCs/>
          <w:highlight w:val="magenta"/>
        </w:rPr>
        <w:t>че</w:t>
      </w:r>
      <w:r w:rsidRPr="007D7504">
        <w:rPr>
          <w:rFonts w:ascii="Arial" w:eastAsia="Arial" w:hAnsi="Arial" w:cs="Arial"/>
          <w:b/>
          <w:bCs/>
          <w:spacing w:val="-1"/>
          <w:highlight w:val="magenta"/>
        </w:rPr>
        <w:t>н</w:t>
      </w:r>
      <w:r w:rsidRPr="007D7504">
        <w:rPr>
          <w:rFonts w:ascii="Arial" w:eastAsia="Arial" w:hAnsi="Arial" w:cs="Arial"/>
          <w:b/>
          <w:bCs/>
          <w:spacing w:val="1"/>
          <w:highlight w:val="magenta"/>
        </w:rPr>
        <w:t>и</w:t>
      </w:r>
      <w:r w:rsidRPr="007D7504">
        <w:rPr>
          <w:rFonts w:ascii="Arial" w:eastAsia="Arial" w:hAnsi="Arial" w:cs="Arial"/>
          <w:b/>
          <w:bCs/>
          <w:spacing w:val="-1"/>
          <w:highlight w:val="magenta"/>
        </w:rPr>
        <w:t>ц</w:t>
      </w:r>
      <w:r w:rsidRPr="007D7504">
        <w:rPr>
          <w:rFonts w:ascii="Arial" w:eastAsia="Arial" w:hAnsi="Arial" w:cs="Arial"/>
          <w:b/>
          <w:bCs/>
          <w:spacing w:val="1"/>
          <w:highlight w:val="magenta"/>
        </w:rPr>
        <w:t>и</w:t>
      </w:r>
      <w:r w:rsidRPr="007D7504">
        <w:rPr>
          <w:rFonts w:ascii="Arial" w:eastAsia="Arial" w:hAnsi="Arial" w:cs="Arial"/>
          <w:b/>
          <w:bCs/>
          <w:highlight w:val="magenta"/>
        </w:rPr>
        <w:t>те</w:t>
      </w:r>
      <w:r w:rsidRPr="007D7504">
        <w:rPr>
          <w:rFonts w:ascii="Arial" w:eastAsia="Arial" w:hAnsi="Arial" w:cs="Arial"/>
          <w:b/>
          <w:bCs/>
          <w:spacing w:val="1"/>
          <w:highlight w:val="magenta"/>
        </w:rPr>
        <w:t xml:space="preserve"> </w:t>
      </w:r>
      <w:r w:rsidRPr="007D7504">
        <w:rPr>
          <w:rFonts w:ascii="Arial" w:eastAsia="Arial" w:hAnsi="Arial" w:cs="Arial"/>
          <w:b/>
          <w:bCs/>
          <w:highlight w:val="magenta"/>
        </w:rPr>
        <w:t>од</w:t>
      </w:r>
      <w:r w:rsidRPr="007D7504">
        <w:rPr>
          <w:rFonts w:ascii="Arial" w:eastAsia="Arial" w:hAnsi="Arial" w:cs="Arial"/>
          <w:b/>
          <w:bCs/>
          <w:spacing w:val="5"/>
          <w:highlight w:val="magenta"/>
        </w:rPr>
        <w:t xml:space="preserve"> </w:t>
      </w:r>
      <w:r w:rsidRPr="007D7504">
        <w:rPr>
          <w:rFonts w:ascii="Arial" w:eastAsia="Arial" w:hAnsi="Arial" w:cs="Arial"/>
          <w:b/>
          <w:bCs/>
          <w:highlight w:val="magenta"/>
        </w:rPr>
        <w:t>V</w:t>
      </w:r>
      <w:r w:rsidRPr="007D7504">
        <w:rPr>
          <w:rFonts w:ascii="Arial" w:eastAsia="Arial" w:hAnsi="Arial" w:cs="Arial"/>
          <w:b/>
          <w:bCs/>
          <w:spacing w:val="1"/>
          <w:highlight w:val="magenta"/>
        </w:rPr>
        <w:t xml:space="preserve"> </w:t>
      </w:r>
      <w:r w:rsidRPr="007D7504">
        <w:rPr>
          <w:rFonts w:ascii="Arial" w:eastAsia="Arial" w:hAnsi="Arial" w:cs="Arial"/>
          <w:b/>
          <w:bCs/>
          <w:spacing w:val="1"/>
          <w:highlight w:val="magenta"/>
          <w:lang w:val="mk-MK"/>
        </w:rPr>
        <w:t>(петто)</w:t>
      </w:r>
      <w:r w:rsidRPr="007D7504">
        <w:rPr>
          <w:rFonts w:ascii="Arial" w:eastAsia="Arial" w:hAnsi="Arial" w:cs="Arial"/>
          <w:b/>
          <w:bCs/>
          <w:highlight w:val="magenta"/>
        </w:rPr>
        <w:t>о</w:t>
      </w:r>
      <w:r w:rsidRPr="007D7504">
        <w:rPr>
          <w:rFonts w:ascii="Arial" w:eastAsia="Arial" w:hAnsi="Arial" w:cs="Arial"/>
          <w:b/>
          <w:bCs/>
          <w:spacing w:val="-1"/>
          <w:highlight w:val="magenta"/>
        </w:rPr>
        <w:t>дд</w:t>
      </w:r>
      <w:r w:rsidRPr="007D7504">
        <w:rPr>
          <w:rFonts w:ascii="Arial" w:eastAsia="Arial" w:hAnsi="Arial" w:cs="Arial"/>
          <w:b/>
          <w:bCs/>
          <w:spacing w:val="1"/>
          <w:highlight w:val="magenta"/>
        </w:rPr>
        <w:t>еле</w:t>
      </w:r>
      <w:r w:rsidRPr="007D7504">
        <w:rPr>
          <w:rFonts w:ascii="Arial" w:eastAsia="Arial" w:hAnsi="Arial" w:cs="Arial"/>
          <w:b/>
          <w:bCs/>
          <w:spacing w:val="-1"/>
          <w:highlight w:val="magenta"/>
        </w:rPr>
        <w:t>ни</w:t>
      </w:r>
      <w:r w:rsidRPr="007D7504">
        <w:rPr>
          <w:rFonts w:ascii="Arial" w:eastAsia="Arial" w:hAnsi="Arial" w:cs="Arial"/>
          <w:b/>
          <w:bCs/>
          <w:highlight w:val="magenta"/>
        </w:rPr>
        <w:t>е</w:t>
      </w:r>
    </w:p>
    <w:p w:rsidR="007D7504" w:rsidRPr="007D7504" w:rsidRDefault="007D7504" w:rsidP="007D7504">
      <w:pPr>
        <w:spacing w:before="3" w:line="120" w:lineRule="exact"/>
        <w:rPr>
          <w:rFonts w:ascii="Arial" w:hAnsi="Arial" w:cs="Arial"/>
        </w:rPr>
      </w:pPr>
    </w:p>
    <w:p w:rsidR="007D7504" w:rsidRPr="007D7504" w:rsidRDefault="007D7504" w:rsidP="007D7504">
      <w:pPr>
        <w:spacing w:line="200" w:lineRule="exact"/>
        <w:rPr>
          <w:rFonts w:ascii="Arial" w:hAnsi="Arial" w:cs="Arial"/>
        </w:rPr>
      </w:pPr>
    </w:p>
    <w:p w:rsidR="007D7504" w:rsidRPr="007D7504" w:rsidRDefault="007D7504" w:rsidP="007D7504">
      <w:pPr>
        <w:spacing w:line="200" w:lineRule="exact"/>
        <w:rPr>
          <w:rFonts w:ascii="Arial" w:hAnsi="Arial" w:cs="Arial"/>
        </w:rPr>
      </w:pPr>
    </w:p>
    <w:p w:rsidR="007D7504" w:rsidRPr="007D7504" w:rsidRDefault="007D7504" w:rsidP="007D7504">
      <w:pPr>
        <w:spacing w:before="29"/>
        <w:ind w:left="220" w:right="-20"/>
        <w:rPr>
          <w:rFonts w:ascii="Arial" w:eastAsia="Arial" w:hAnsi="Arial" w:cs="Arial"/>
          <w:b/>
          <w:bCs/>
        </w:rPr>
      </w:pPr>
      <w:r w:rsidRPr="007D7504">
        <w:rPr>
          <w:rFonts w:ascii="Arial" w:eastAsia="Arial" w:hAnsi="Arial" w:cs="Arial"/>
          <w:b/>
          <w:bCs/>
          <w:spacing w:val="-1"/>
        </w:rPr>
        <w:t>М</w:t>
      </w:r>
      <w:r w:rsidRPr="007D7504">
        <w:rPr>
          <w:rFonts w:ascii="Arial" w:eastAsia="Arial" w:hAnsi="Arial" w:cs="Arial"/>
          <w:b/>
          <w:bCs/>
          <w:spacing w:val="1"/>
        </w:rPr>
        <w:t>ес</w:t>
      </w:r>
      <w:r w:rsidRPr="007D7504">
        <w:rPr>
          <w:rFonts w:ascii="Arial" w:eastAsia="Arial" w:hAnsi="Arial" w:cs="Arial"/>
          <w:b/>
          <w:bCs/>
          <w:spacing w:val="-2"/>
        </w:rPr>
        <w:t>т</w:t>
      </w:r>
      <w:r w:rsidRPr="007D7504">
        <w:rPr>
          <w:rFonts w:ascii="Arial" w:eastAsia="Arial" w:hAnsi="Arial" w:cs="Arial"/>
          <w:b/>
          <w:bCs/>
        </w:rPr>
        <w:t xml:space="preserve">о </w:t>
      </w:r>
      <w:r w:rsidRPr="007D7504">
        <w:rPr>
          <w:rFonts w:ascii="Arial" w:eastAsia="Arial" w:hAnsi="Arial" w:cs="Arial"/>
          <w:b/>
          <w:bCs/>
          <w:spacing w:val="-1"/>
        </w:rPr>
        <w:t>н</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spacing w:val="-1"/>
        </w:rPr>
        <w:t>и</w:t>
      </w:r>
      <w:r w:rsidRPr="007D7504">
        <w:rPr>
          <w:rFonts w:ascii="Arial" w:eastAsia="Arial" w:hAnsi="Arial" w:cs="Arial"/>
          <w:b/>
          <w:bCs/>
        </w:rPr>
        <w:t>зве</w:t>
      </w:r>
      <w:r w:rsidRPr="007D7504">
        <w:rPr>
          <w:rFonts w:ascii="Arial" w:eastAsia="Arial" w:hAnsi="Arial" w:cs="Arial"/>
          <w:b/>
          <w:bCs/>
          <w:spacing w:val="4"/>
        </w:rPr>
        <w:t>д</w:t>
      </w:r>
      <w:r w:rsidRPr="007D7504">
        <w:rPr>
          <w:rFonts w:ascii="Arial" w:eastAsia="Arial" w:hAnsi="Arial" w:cs="Arial"/>
          <w:b/>
          <w:bCs/>
          <w:spacing w:val="-4"/>
        </w:rPr>
        <w:t>у</w:t>
      </w:r>
      <w:r w:rsidRPr="007D7504">
        <w:rPr>
          <w:rFonts w:ascii="Arial" w:eastAsia="Arial" w:hAnsi="Arial" w:cs="Arial"/>
          <w:b/>
          <w:bCs/>
          <w:spacing w:val="-1"/>
        </w:rPr>
        <w:t>в</w:t>
      </w:r>
      <w:r w:rsidRPr="007D7504">
        <w:rPr>
          <w:rFonts w:ascii="Arial" w:eastAsia="Arial" w:hAnsi="Arial" w:cs="Arial"/>
          <w:b/>
          <w:bCs/>
          <w:spacing w:val="3"/>
        </w:rPr>
        <w:t>а</w:t>
      </w:r>
      <w:r w:rsidRPr="007D7504">
        <w:rPr>
          <w:rFonts w:ascii="Arial" w:eastAsia="Arial" w:hAnsi="Arial" w:cs="Arial"/>
          <w:b/>
          <w:bCs/>
          <w:spacing w:val="1"/>
        </w:rPr>
        <w:t>ње</w:t>
      </w:r>
      <w:r w:rsidRPr="007D7504">
        <w:rPr>
          <w:rFonts w:ascii="Arial" w:eastAsia="Arial" w:hAnsi="Arial" w:cs="Arial"/>
          <w:b/>
          <w:bCs/>
        </w:rPr>
        <w:t xml:space="preserve">: </w:t>
      </w:r>
      <w:r w:rsidRPr="007D7504">
        <w:rPr>
          <w:rFonts w:ascii="Arial" w:eastAsia="Arial" w:hAnsi="Arial" w:cs="Arial"/>
          <w:b/>
          <w:bCs/>
          <w:spacing w:val="-1"/>
        </w:rPr>
        <w:t>М</w:t>
      </w:r>
      <w:r w:rsidRPr="007D7504">
        <w:rPr>
          <w:rFonts w:ascii="Arial" w:eastAsia="Arial" w:hAnsi="Arial" w:cs="Arial"/>
          <w:b/>
          <w:bCs/>
          <w:spacing w:val="1"/>
        </w:rPr>
        <w:t>а</w:t>
      </w:r>
      <w:r w:rsidRPr="007D7504">
        <w:rPr>
          <w:rFonts w:ascii="Arial" w:eastAsia="Arial" w:hAnsi="Arial" w:cs="Arial"/>
          <w:b/>
          <w:bCs/>
          <w:spacing w:val="-2"/>
        </w:rPr>
        <w:t>ј</w:t>
      </w:r>
      <w:r w:rsidRPr="007D7504">
        <w:rPr>
          <w:rFonts w:ascii="Arial" w:eastAsia="Arial" w:hAnsi="Arial" w:cs="Arial"/>
          <w:b/>
          <w:bCs/>
          <w:spacing w:val="1"/>
        </w:rPr>
        <w:t>с</w:t>
      </w:r>
      <w:r w:rsidRPr="007D7504">
        <w:rPr>
          <w:rFonts w:ascii="Arial" w:eastAsia="Arial" w:hAnsi="Arial" w:cs="Arial"/>
          <w:b/>
          <w:bCs/>
        </w:rPr>
        <w:t>ки</w:t>
      </w:r>
      <w:r w:rsidRPr="007D7504">
        <w:rPr>
          <w:rFonts w:ascii="Arial" w:eastAsia="Arial" w:hAnsi="Arial" w:cs="Arial"/>
          <w:b/>
          <w:bCs/>
          <w:spacing w:val="-1"/>
        </w:rPr>
        <w:t xml:space="preserve"> цв</w:t>
      </w:r>
      <w:r w:rsidRPr="007D7504">
        <w:rPr>
          <w:rFonts w:ascii="Arial" w:eastAsia="Arial" w:hAnsi="Arial" w:cs="Arial"/>
          <w:b/>
          <w:bCs/>
          <w:spacing w:val="3"/>
        </w:rPr>
        <w:t>е</w:t>
      </w:r>
      <w:r w:rsidRPr="007D7504">
        <w:rPr>
          <w:rFonts w:ascii="Arial" w:eastAsia="Arial" w:hAnsi="Arial" w:cs="Arial"/>
          <w:b/>
          <w:bCs/>
        </w:rPr>
        <w:t>т</w:t>
      </w:r>
      <w:r w:rsidRPr="007D7504">
        <w:rPr>
          <w:rFonts w:ascii="Arial" w:eastAsia="Arial" w:hAnsi="Arial" w:cs="Arial"/>
          <w:b/>
          <w:bCs/>
          <w:spacing w:val="1"/>
        </w:rPr>
        <w:t xml:space="preserve"> </w:t>
      </w:r>
      <w:r w:rsidRPr="007D7504">
        <w:rPr>
          <w:rFonts w:ascii="Arial" w:eastAsia="Arial" w:hAnsi="Arial" w:cs="Arial"/>
          <w:b/>
          <w:bCs/>
          <w:spacing w:val="-1"/>
        </w:rPr>
        <w:t>-</w:t>
      </w:r>
      <w:r w:rsidRPr="007D7504">
        <w:rPr>
          <w:rFonts w:ascii="Arial" w:eastAsia="Arial" w:hAnsi="Arial" w:cs="Arial"/>
          <w:b/>
          <w:bCs/>
          <w:spacing w:val="2"/>
        </w:rPr>
        <w:t>С</w:t>
      </w:r>
      <w:r w:rsidRPr="007D7504">
        <w:rPr>
          <w:rFonts w:ascii="Arial" w:eastAsia="Arial" w:hAnsi="Arial" w:cs="Arial"/>
          <w:b/>
          <w:bCs/>
        </w:rPr>
        <w:t>т</w:t>
      </w:r>
      <w:r w:rsidRPr="007D7504">
        <w:rPr>
          <w:rFonts w:ascii="Arial" w:eastAsia="Arial" w:hAnsi="Arial" w:cs="Arial"/>
          <w:b/>
          <w:bCs/>
          <w:spacing w:val="2"/>
        </w:rPr>
        <w:t>р</w:t>
      </w:r>
      <w:r w:rsidRPr="007D7504">
        <w:rPr>
          <w:rFonts w:ascii="Arial" w:eastAsia="Arial" w:hAnsi="Arial" w:cs="Arial"/>
          <w:b/>
          <w:bCs/>
          <w:spacing w:val="-6"/>
        </w:rPr>
        <w:t>у</w:t>
      </w:r>
      <w:r w:rsidRPr="007D7504">
        <w:rPr>
          <w:rFonts w:ascii="Arial" w:eastAsia="Arial" w:hAnsi="Arial" w:cs="Arial"/>
          <w:b/>
          <w:bCs/>
        </w:rPr>
        <w:t>га</w:t>
      </w:r>
    </w:p>
    <w:p w:rsidR="007D7504" w:rsidRPr="007D7504" w:rsidRDefault="007D7504" w:rsidP="007D7504">
      <w:pPr>
        <w:spacing w:line="271" w:lineRule="exact"/>
        <w:ind w:left="220" w:right="-20"/>
        <w:rPr>
          <w:rFonts w:ascii="Arial" w:eastAsia="Arial" w:hAnsi="Arial" w:cs="Arial"/>
          <w:b/>
          <w:bCs/>
        </w:rPr>
      </w:pPr>
      <w:r w:rsidRPr="007D7504">
        <w:rPr>
          <w:rFonts w:ascii="Arial" w:eastAsia="Arial" w:hAnsi="Arial" w:cs="Arial"/>
          <w:b/>
          <w:bCs/>
        </w:rPr>
        <w:t>В</w:t>
      </w:r>
      <w:r w:rsidRPr="007D7504">
        <w:rPr>
          <w:rFonts w:ascii="Arial" w:eastAsia="Arial" w:hAnsi="Arial" w:cs="Arial"/>
          <w:b/>
          <w:bCs/>
          <w:spacing w:val="-1"/>
        </w:rPr>
        <w:t>р</w:t>
      </w:r>
      <w:r w:rsidRPr="007D7504">
        <w:rPr>
          <w:rFonts w:ascii="Arial" w:eastAsia="Arial" w:hAnsi="Arial" w:cs="Arial"/>
          <w:b/>
          <w:bCs/>
          <w:spacing w:val="1"/>
        </w:rPr>
        <w:t>е</w:t>
      </w:r>
      <w:r w:rsidRPr="007D7504">
        <w:rPr>
          <w:rFonts w:ascii="Arial" w:eastAsia="Arial" w:hAnsi="Arial" w:cs="Arial"/>
          <w:b/>
          <w:bCs/>
          <w:spacing w:val="-2"/>
        </w:rPr>
        <w:t>м</w:t>
      </w:r>
      <w:r w:rsidRPr="007D7504">
        <w:rPr>
          <w:rFonts w:ascii="Arial" w:eastAsia="Arial" w:hAnsi="Arial" w:cs="Arial"/>
          <w:b/>
          <w:bCs/>
        </w:rPr>
        <w:t>е</w:t>
      </w:r>
      <w:r w:rsidRPr="007D7504">
        <w:rPr>
          <w:rFonts w:ascii="Arial" w:eastAsia="Arial" w:hAnsi="Arial" w:cs="Arial"/>
          <w:b/>
          <w:bCs/>
          <w:spacing w:val="1"/>
        </w:rPr>
        <w:t xml:space="preserve"> </w:t>
      </w:r>
      <w:r w:rsidRPr="007D7504">
        <w:rPr>
          <w:rFonts w:ascii="Arial" w:eastAsia="Arial" w:hAnsi="Arial" w:cs="Arial"/>
          <w:b/>
          <w:bCs/>
        </w:rPr>
        <w:t>на</w:t>
      </w:r>
      <w:r w:rsidRPr="007D7504">
        <w:rPr>
          <w:rFonts w:ascii="Arial" w:eastAsia="Arial" w:hAnsi="Arial" w:cs="Arial"/>
          <w:b/>
          <w:bCs/>
          <w:spacing w:val="1"/>
        </w:rPr>
        <w:t xml:space="preserve"> </w:t>
      </w:r>
      <w:r w:rsidRPr="007D7504">
        <w:rPr>
          <w:rFonts w:ascii="Arial" w:eastAsia="Arial" w:hAnsi="Arial" w:cs="Arial"/>
          <w:b/>
          <w:bCs/>
          <w:spacing w:val="-1"/>
        </w:rPr>
        <w:t>и</w:t>
      </w:r>
      <w:r w:rsidRPr="007D7504">
        <w:rPr>
          <w:rFonts w:ascii="Arial" w:eastAsia="Arial" w:hAnsi="Arial" w:cs="Arial"/>
          <w:b/>
          <w:bCs/>
        </w:rPr>
        <w:t>зве</w:t>
      </w:r>
      <w:r w:rsidRPr="007D7504">
        <w:rPr>
          <w:rFonts w:ascii="Arial" w:eastAsia="Arial" w:hAnsi="Arial" w:cs="Arial"/>
          <w:b/>
          <w:bCs/>
          <w:spacing w:val="4"/>
        </w:rPr>
        <w:t>д</w:t>
      </w:r>
      <w:r w:rsidRPr="007D7504">
        <w:rPr>
          <w:rFonts w:ascii="Arial" w:eastAsia="Arial" w:hAnsi="Arial" w:cs="Arial"/>
          <w:b/>
          <w:bCs/>
          <w:spacing w:val="-4"/>
        </w:rPr>
        <w:t>у</w:t>
      </w:r>
      <w:r w:rsidRPr="007D7504">
        <w:rPr>
          <w:rFonts w:ascii="Arial" w:eastAsia="Arial" w:hAnsi="Arial" w:cs="Arial"/>
          <w:b/>
          <w:bCs/>
          <w:spacing w:val="-1"/>
        </w:rPr>
        <w:t>в</w:t>
      </w:r>
      <w:r w:rsidRPr="007D7504">
        <w:rPr>
          <w:rFonts w:ascii="Arial" w:eastAsia="Arial" w:hAnsi="Arial" w:cs="Arial"/>
          <w:b/>
          <w:bCs/>
          <w:spacing w:val="3"/>
        </w:rPr>
        <w:t>а</w:t>
      </w:r>
      <w:r w:rsidRPr="007D7504">
        <w:rPr>
          <w:rFonts w:ascii="Arial" w:eastAsia="Arial" w:hAnsi="Arial" w:cs="Arial"/>
          <w:b/>
          <w:bCs/>
          <w:spacing w:val="1"/>
        </w:rPr>
        <w:t>ње</w:t>
      </w:r>
      <w:r w:rsidRPr="007D7504">
        <w:rPr>
          <w:rFonts w:ascii="Arial" w:eastAsia="Arial" w:hAnsi="Arial" w:cs="Arial"/>
          <w:b/>
          <w:bCs/>
        </w:rPr>
        <w:t>:  Мај</w:t>
      </w:r>
      <w:r w:rsidRPr="007D7504">
        <w:rPr>
          <w:rFonts w:ascii="Arial" w:eastAsia="Arial" w:hAnsi="Arial" w:cs="Arial"/>
          <w:b/>
          <w:bCs/>
          <w:spacing w:val="-1"/>
        </w:rPr>
        <w:t xml:space="preserve"> </w:t>
      </w:r>
      <w:r w:rsidRPr="007D7504">
        <w:rPr>
          <w:rFonts w:ascii="Arial" w:eastAsia="Arial" w:hAnsi="Arial" w:cs="Arial"/>
          <w:b/>
          <w:bCs/>
          <w:spacing w:val="1"/>
        </w:rPr>
        <w:t>2</w:t>
      </w:r>
      <w:r w:rsidRPr="007D7504">
        <w:rPr>
          <w:rFonts w:ascii="Arial" w:eastAsia="Arial" w:hAnsi="Arial" w:cs="Arial"/>
          <w:b/>
          <w:bCs/>
          <w:spacing w:val="-1"/>
        </w:rPr>
        <w:t>0</w:t>
      </w:r>
      <w:r w:rsidRPr="007D7504">
        <w:rPr>
          <w:rFonts w:ascii="Arial" w:eastAsia="Arial" w:hAnsi="Arial" w:cs="Arial"/>
          <w:b/>
          <w:bCs/>
          <w:spacing w:val="1"/>
        </w:rPr>
        <w:t>20</w:t>
      </w:r>
      <w:r w:rsidRPr="007D7504">
        <w:rPr>
          <w:rFonts w:ascii="Arial" w:eastAsia="Arial" w:hAnsi="Arial" w:cs="Arial"/>
          <w:b/>
          <w:bCs/>
        </w:rPr>
        <w:t>го</w:t>
      </w:r>
      <w:r w:rsidRPr="007D7504">
        <w:rPr>
          <w:rFonts w:ascii="Arial" w:eastAsia="Arial" w:hAnsi="Arial" w:cs="Arial"/>
          <w:b/>
          <w:bCs/>
          <w:spacing w:val="-1"/>
        </w:rPr>
        <w:t>д</w:t>
      </w:r>
      <w:r w:rsidRPr="007D7504">
        <w:rPr>
          <w:rFonts w:ascii="Arial" w:eastAsia="Arial" w:hAnsi="Arial" w:cs="Arial"/>
          <w:b/>
          <w:bCs/>
        </w:rPr>
        <w:t>.</w:t>
      </w:r>
    </w:p>
    <w:p w:rsidR="007D7504" w:rsidRPr="007D7504" w:rsidRDefault="007D7504" w:rsidP="007D7504">
      <w:pPr>
        <w:tabs>
          <w:tab w:val="left" w:pos="9260"/>
        </w:tabs>
        <w:spacing w:before="29"/>
        <w:ind w:left="220" w:right="-20"/>
        <w:rPr>
          <w:rFonts w:ascii="Arial" w:eastAsia="Arial" w:hAnsi="Arial" w:cs="Arial"/>
          <w:shd w:val="clear" w:color="auto" w:fill="FFFF00"/>
          <w:lang w:val="mk-MK"/>
        </w:rPr>
      </w:pPr>
    </w:p>
    <w:p w:rsidR="007D7504" w:rsidRPr="007D7504" w:rsidRDefault="007D7504" w:rsidP="007D7504">
      <w:pPr>
        <w:tabs>
          <w:tab w:val="left" w:pos="9260"/>
        </w:tabs>
        <w:spacing w:before="29"/>
        <w:ind w:left="220" w:right="-20"/>
        <w:rPr>
          <w:rFonts w:ascii="Arial" w:eastAsia="Arial" w:hAnsi="Arial" w:cs="Arial"/>
          <w:shd w:val="clear" w:color="auto" w:fill="FFFF00"/>
          <w:lang w:val="mk-MK"/>
        </w:rPr>
      </w:pPr>
    </w:p>
    <w:p w:rsidR="007D7504" w:rsidRPr="007D7504" w:rsidRDefault="007D7504" w:rsidP="007D7504">
      <w:pPr>
        <w:tabs>
          <w:tab w:val="left" w:pos="9260"/>
        </w:tabs>
        <w:spacing w:before="29"/>
        <w:ind w:left="220" w:right="-20"/>
        <w:rPr>
          <w:rFonts w:ascii="Arial" w:eastAsia="Arial" w:hAnsi="Arial" w:cs="Arial"/>
          <w:shd w:val="clear" w:color="auto" w:fill="FFFF00"/>
        </w:rPr>
      </w:pPr>
      <w:r w:rsidRPr="007D7504">
        <w:rPr>
          <w:rFonts w:ascii="Arial" w:eastAsia="Arial" w:hAnsi="Arial" w:cs="Arial"/>
          <w:shd w:val="clear" w:color="auto" w:fill="FFFF00"/>
        </w:rPr>
        <w:t>Ц</w:t>
      </w:r>
      <w:r w:rsidRPr="007D7504">
        <w:rPr>
          <w:rFonts w:ascii="Arial" w:eastAsia="Arial" w:hAnsi="Arial" w:cs="Arial"/>
          <w:spacing w:val="1"/>
          <w:shd w:val="clear" w:color="auto" w:fill="FFFF00"/>
        </w:rPr>
        <w:t>е</w:t>
      </w:r>
      <w:r w:rsidRPr="007D7504">
        <w:rPr>
          <w:rFonts w:ascii="Arial" w:eastAsia="Arial" w:hAnsi="Arial" w:cs="Arial"/>
          <w:spacing w:val="-1"/>
          <w:shd w:val="clear" w:color="auto" w:fill="FFFF00"/>
        </w:rPr>
        <w:t>л</w:t>
      </w:r>
      <w:r w:rsidRPr="007D7504">
        <w:rPr>
          <w:rFonts w:ascii="Arial" w:eastAsia="Arial" w:hAnsi="Arial" w:cs="Arial"/>
          <w:shd w:val="clear" w:color="auto" w:fill="FFFF00"/>
        </w:rPr>
        <w:t>и:</w:t>
      </w:r>
      <w:r w:rsidRPr="007D7504">
        <w:rPr>
          <w:rFonts w:ascii="Arial" w:eastAsia="Arial" w:hAnsi="Arial" w:cs="Arial"/>
          <w:w w:val="210"/>
          <w:shd w:val="clear" w:color="auto" w:fill="FFFF00"/>
        </w:rPr>
        <w:t xml:space="preserve"> </w:t>
      </w:r>
      <w:r w:rsidRPr="007D7504">
        <w:rPr>
          <w:rFonts w:ascii="Arial" w:eastAsia="Arial" w:hAnsi="Arial" w:cs="Arial"/>
          <w:shd w:val="clear" w:color="auto" w:fill="FFFF00"/>
        </w:rPr>
        <w:tab/>
      </w:r>
    </w:p>
    <w:p w:rsidR="007D7504" w:rsidRPr="007D7504" w:rsidRDefault="007D7504" w:rsidP="007D7504">
      <w:pPr>
        <w:ind w:left="504" w:right="506"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З</w:t>
      </w:r>
      <w:r w:rsidRPr="007D7504">
        <w:rPr>
          <w:rFonts w:ascii="Arial" w:eastAsia="Arial" w:hAnsi="Arial" w:cs="Arial"/>
          <w:spacing w:val="1"/>
        </w:rPr>
        <w:t>а</w:t>
      </w:r>
      <w:r w:rsidRPr="007D7504">
        <w:rPr>
          <w:rFonts w:ascii="Arial" w:eastAsia="Arial" w:hAnsi="Arial" w:cs="Arial"/>
        </w:rPr>
        <w:t>по</w:t>
      </w:r>
      <w:r w:rsidRPr="007D7504">
        <w:rPr>
          <w:rFonts w:ascii="Arial" w:eastAsia="Arial" w:hAnsi="Arial" w:cs="Arial"/>
          <w:spacing w:val="1"/>
        </w:rPr>
        <w:t>з</w:t>
      </w:r>
      <w:r w:rsidRPr="007D7504">
        <w:rPr>
          <w:rFonts w:ascii="Arial" w:eastAsia="Arial" w:hAnsi="Arial" w:cs="Arial"/>
        </w:rPr>
        <w:t>нав</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со</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то</w:t>
      </w:r>
      <w:r w:rsidRPr="007D7504">
        <w:rPr>
          <w:rFonts w:ascii="Arial" w:eastAsia="Arial" w:hAnsi="Arial" w:cs="Arial"/>
          <w:spacing w:val="-3"/>
        </w:rPr>
        <w:t>п</w:t>
      </w:r>
      <w:r w:rsidRPr="007D7504">
        <w:rPr>
          <w:rFonts w:ascii="Arial" w:eastAsia="Arial" w:hAnsi="Arial" w:cs="Arial"/>
          <w:spacing w:val="1"/>
        </w:rPr>
        <w:t>а</w:t>
      </w:r>
      <w:r w:rsidRPr="007D7504">
        <w:rPr>
          <w:rFonts w:ascii="Arial" w:eastAsia="Arial" w:hAnsi="Arial" w:cs="Arial"/>
        </w:rPr>
        <w:t>нскии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1"/>
        </w:rPr>
        <w:t>ра</w:t>
      </w:r>
      <w:r w:rsidRPr="007D7504">
        <w:rPr>
          <w:rFonts w:ascii="Arial" w:eastAsia="Arial" w:hAnsi="Arial" w:cs="Arial"/>
        </w:rPr>
        <w:t>з</w:t>
      </w:r>
      <w:r w:rsidRPr="007D7504">
        <w:rPr>
          <w:rFonts w:ascii="Arial" w:eastAsia="Arial" w:hAnsi="Arial" w:cs="Arial"/>
          <w:spacing w:val="-2"/>
        </w:rPr>
        <w:t>в</w:t>
      </w:r>
      <w:r w:rsidRPr="007D7504">
        <w:rPr>
          <w:rFonts w:ascii="Arial" w:eastAsia="Arial" w:hAnsi="Arial" w:cs="Arial"/>
          <w:spacing w:val="1"/>
        </w:rPr>
        <w:t>о</w:t>
      </w:r>
      <w:r w:rsidRPr="007D7504">
        <w:rPr>
          <w:rFonts w:ascii="Arial" w:eastAsia="Arial" w:hAnsi="Arial" w:cs="Arial"/>
        </w:rPr>
        <w:t>ј на</w:t>
      </w:r>
      <w:r w:rsidRPr="007D7504">
        <w:rPr>
          <w:rFonts w:ascii="Arial" w:eastAsia="Arial" w:hAnsi="Arial" w:cs="Arial"/>
          <w:spacing w:val="1"/>
        </w:rPr>
        <w:t xml:space="preserve"> о</w:t>
      </w:r>
      <w:r w:rsidRPr="007D7504">
        <w:rPr>
          <w:rFonts w:ascii="Arial" w:eastAsia="Arial" w:hAnsi="Arial" w:cs="Arial"/>
          <w:spacing w:val="-3"/>
        </w:rPr>
        <w:t>в</w:t>
      </w:r>
      <w:r w:rsidRPr="007D7504">
        <w:rPr>
          <w:rFonts w:ascii="Arial" w:eastAsia="Arial" w:hAnsi="Arial" w:cs="Arial"/>
          <w:spacing w:val="1"/>
        </w:rPr>
        <w:t>о</w:t>
      </w:r>
      <w:r w:rsidRPr="007D7504">
        <w:rPr>
          <w:rFonts w:ascii="Arial" w:eastAsia="Arial" w:hAnsi="Arial" w:cs="Arial"/>
        </w:rPr>
        <w:t>ј к</w:t>
      </w:r>
      <w:r w:rsidRPr="007D7504">
        <w:rPr>
          <w:rFonts w:ascii="Arial" w:eastAsia="Arial" w:hAnsi="Arial" w:cs="Arial"/>
          <w:spacing w:val="1"/>
        </w:rPr>
        <w:t>ра</w:t>
      </w:r>
      <w:r w:rsidRPr="007D7504">
        <w:rPr>
          <w:rFonts w:ascii="Arial" w:eastAsia="Arial" w:hAnsi="Arial" w:cs="Arial"/>
        </w:rPr>
        <w:t>ј,</w:t>
      </w:r>
      <w:r w:rsidRPr="007D7504">
        <w:rPr>
          <w:rFonts w:ascii="Arial" w:eastAsia="Arial" w:hAnsi="Arial" w:cs="Arial"/>
          <w:spacing w:val="-2"/>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к</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со</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а</w:t>
      </w:r>
      <w:r w:rsidRPr="007D7504">
        <w:rPr>
          <w:rFonts w:ascii="Arial" w:eastAsia="Arial" w:hAnsi="Arial" w:cs="Arial"/>
        </w:rPr>
        <w:t>на</w:t>
      </w:r>
      <w:r w:rsidRPr="007D7504">
        <w:rPr>
          <w:rFonts w:ascii="Arial" w:eastAsia="Arial" w:hAnsi="Arial" w:cs="Arial"/>
          <w:spacing w:val="1"/>
        </w:rPr>
        <w:t>т</w:t>
      </w:r>
      <w:r w:rsidRPr="007D7504">
        <w:rPr>
          <w:rFonts w:ascii="Arial" w:eastAsia="Arial" w:hAnsi="Arial" w:cs="Arial"/>
          <w:spacing w:val="-2"/>
        </w:rPr>
        <w:t>и</w:t>
      </w:r>
      <w:r w:rsidRPr="007D7504">
        <w:rPr>
          <w:rFonts w:ascii="Arial" w:eastAsia="Arial" w:hAnsi="Arial" w:cs="Arial"/>
        </w:rPr>
        <w:t xml:space="preserve">те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ви на</w:t>
      </w:r>
      <w:r w:rsidRPr="007D7504">
        <w:rPr>
          <w:rFonts w:ascii="Arial" w:eastAsia="Arial" w:hAnsi="Arial" w:cs="Arial"/>
          <w:spacing w:val="1"/>
        </w:rPr>
        <w:t xml:space="preserve"> та</w:t>
      </w:r>
      <w:r w:rsidRPr="007D7504">
        <w:rPr>
          <w:rFonts w:ascii="Arial" w:eastAsia="Arial" w:hAnsi="Arial" w:cs="Arial"/>
          <w:spacing w:val="-2"/>
        </w:rPr>
        <w:t>т</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вина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и нивна</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ќ</w:t>
      </w:r>
      <w:r w:rsidRPr="007D7504">
        <w:rPr>
          <w:rFonts w:ascii="Arial" w:eastAsia="Arial" w:hAnsi="Arial" w:cs="Arial"/>
          <w:spacing w:val="1"/>
        </w:rPr>
        <w:t>а</w:t>
      </w:r>
      <w:r w:rsidRPr="007D7504">
        <w:rPr>
          <w:rFonts w:ascii="Arial" w:eastAsia="Arial" w:hAnsi="Arial" w:cs="Arial"/>
        </w:rPr>
        <w:t>ј</w:t>
      </w:r>
      <w:r w:rsidRPr="007D7504">
        <w:rPr>
          <w:rFonts w:ascii="Arial" w:eastAsia="Arial" w:hAnsi="Arial" w:cs="Arial"/>
          <w:spacing w:val="-3"/>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вр</w:t>
      </w:r>
      <w:r w:rsidRPr="007D7504">
        <w:rPr>
          <w:rFonts w:ascii="Arial" w:eastAsia="Arial" w:hAnsi="Arial" w:cs="Arial"/>
          <w:spacing w:val="-1"/>
        </w:rPr>
        <w:t>з</w:t>
      </w:r>
      <w:r w:rsidRPr="007D7504">
        <w:rPr>
          <w:rFonts w:ascii="Arial" w:eastAsia="Arial" w:hAnsi="Arial" w:cs="Arial"/>
          <w:spacing w:val="1"/>
        </w:rPr>
        <w:t>а</w:t>
      </w:r>
      <w:r w:rsidRPr="007D7504">
        <w:rPr>
          <w:rFonts w:ascii="Arial" w:eastAsia="Arial" w:hAnsi="Arial" w:cs="Arial"/>
        </w:rPr>
        <w:t>ност</w:t>
      </w:r>
    </w:p>
    <w:p w:rsidR="007D7504" w:rsidRPr="007D7504" w:rsidRDefault="007D7504" w:rsidP="007D7504">
      <w:pPr>
        <w:ind w:left="504" w:right="698"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пр</w:t>
      </w:r>
      <w:r w:rsidRPr="007D7504">
        <w:rPr>
          <w:rFonts w:ascii="Arial" w:eastAsia="Arial" w:hAnsi="Arial" w:cs="Arial"/>
          <w:spacing w:val="1"/>
        </w:rPr>
        <w:t>о</w:t>
      </w:r>
      <w:r w:rsidRPr="007D7504">
        <w:rPr>
          <w:rFonts w:ascii="Arial" w:eastAsia="Arial" w:hAnsi="Arial" w:cs="Arial"/>
        </w:rPr>
        <w:t>шир</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з</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јефо</w:t>
      </w:r>
      <w:r w:rsidRPr="007D7504">
        <w:rPr>
          <w:rFonts w:ascii="Arial" w:eastAsia="Arial" w:hAnsi="Arial" w:cs="Arial"/>
          <w:spacing w:val="1"/>
        </w:rPr>
        <w:t>т</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spacing w:val="-2"/>
        </w:rPr>
        <w:t>к</w:t>
      </w:r>
      <w:r w:rsidRPr="007D7504">
        <w:rPr>
          <w:rFonts w:ascii="Arial" w:eastAsia="Arial" w:hAnsi="Arial" w:cs="Arial"/>
          <w:spacing w:val="-1"/>
        </w:rPr>
        <w:t>л</w:t>
      </w:r>
      <w:r w:rsidRPr="007D7504">
        <w:rPr>
          <w:rFonts w:ascii="Arial" w:eastAsia="Arial" w:hAnsi="Arial" w:cs="Arial"/>
        </w:rPr>
        <w:t>им</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rPr>
        <w:t>ист</w:t>
      </w:r>
      <w:r w:rsidRPr="007D7504">
        <w:rPr>
          <w:rFonts w:ascii="Arial" w:eastAsia="Arial" w:hAnsi="Arial" w:cs="Arial"/>
          <w:spacing w:val="1"/>
        </w:rPr>
        <w:t>е</w:t>
      </w:r>
      <w:r w:rsidRPr="007D7504">
        <w:rPr>
          <w:rFonts w:ascii="Arial" w:eastAsia="Arial" w:hAnsi="Arial" w:cs="Arial"/>
        </w:rPr>
        <w:t>ч</w:t>
      </w:r>
      <w:r w:rsidRPr="007D7504">
        <w:rPr>
          <w:rFonts w:ascii="Arial" w:eastAsia="Arial" w:hAnsi="Arial" w:cs="Arial"/>
          <w:spacing w:val="-1"/>
        </w:rPr>
        <w:t>н</w:t>
      </w:r>
      <w:r w:rsidRPr="007D7504">
        <w:rPr>
          <w:rFonts w:ascii="Arial" w:eastAsia="Arial" w:hAnsi="Arial" w:cs="Arial"/>
        </w:rPr>
        <w:t>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1"/>
        </w:rPr>
        <w:t>од</w:t>
      </w:r>
      <w:r w:rsidRPr="007D7504">
        <w:rPr>
          <w:rFonts w:ascii="Arial" w:eastAsia="Arial" w:hAnsi="Arial" w:cs="Arial"/>
        </w:rPr>
        <w:t xml:space="preserve">и, </w:t>
      </w:r>
      <w:r w:rsidRPr="007D7504">
        <w:rPr>
          <w:rFonts w:ascii="Arial" w:eastAsia="Arial" w:hAnsi="Arial" w:cs="Arial"/>
          <w:spacing w:val="1"/>
        </w:rPr>
        <w:t>ра</w:t>
      </w:r>
      <w:r w:rsidRPr="007D7504">
        <w:rPr>
          <w:rFonts w:ascii="Arial" w:eastAsia="Arial" w:hAnsi="Arial" w:cs="Arial"/>
        </w:rPr>
        <w:t>сти</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ниот</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2"/>
        </w:rPr>
        <w:t>ж</w:t>
      </w:r>
      <w:r w:rsidRPr="007D7504">
        <w:rPr>
          <w:rFonts w:ascii="Arial" w:eastAsia="Arial" w:hAnsi="Arial" w:cs="Arial"/>
        </w:rPr>
        <w:t>ив</w:t>
      </w:r>
      <w:r w:rsidRPr="007D7504">
        <w:rPr>
          <w:rFonts w:ascii="Arial" w:eastAsia="Arial" w:hAnsi="Arial" w:cs="Arial"/>
          <w:spacing w:val="-1"/>
        </w:rPr>
        <w:t>о</w:t>
      </w:r>
      <w:r w:rsidRPr="007D7504">
        <w:rPr>
          <w:rFonts w:ascii="Arial" w:eastAsia="Arial" w:hAnsi="Arial" w:cs="Arial"/>
        </w:rPr>
        <w:t>тински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3"/>
        </w:rPr>
        <w:t>в</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д</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rPr>
        <w:t>и к</w:t>
      </w:r>
      <w:r w:rsidRPr="007D7504">
        <w:rPr>
          <w:rFonts w:ascii="Arial" w:eastAsia="Arial" w:hAnsi="Arial" w:cs="Arial"/>
          <w:spacing w:val="1"/>
        </w:rPr>
        <w:t>а</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т</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ист</w:t>
      </w:r>
      <w:r w:rsidRPr="007D7504">
        <w:rPr>
          <w:rFonts w:ascii="Arial" w:eastAsia="Arial" w:hAnsi="Arial" w:cs="Arial"/>
          <w:spacing w:val="-2"/>
        </w:rPr>
        <w:t>и</w:t>
      </w:r>
      <w:r w:rsidRPr="007D7504">
        <w:rPr>
          <w:rFonts w:ascii="Arial" w:eastAsia="Arial" w:hAnsi="Arial" w:cs="Arial"/>
          <w:spacing w:val="6"/>
        </w:rPr>
        <w:t>к</w:t>
      </w:r>
      <w:r w:rsidRPr="007D7504">
        <w:rPr>
          <w:rFonts w:ascii="Arial" w:eastAsia="Arial" w:hAnsi="Arial" w:cs="Arial"/>
        </w:rPr>
        <w:t>и за</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spacing w:val="-3"/>
        </w:rPr>
        <w:t>в</w:t>
      </w:r>
      <w:r w:rsidRPr="007D7504">
        <w:rPr>
          <w:rFonts w:ascii="Arial" w:eastAsia="Arial" w:hAnsi="Arial" w:cs="Arial"/>
          <w:spacing w:val="1"/>
        </w:rPr>
        <w:t>о</w:t>
      </w:r>
      <w:r w:rsidRPr="007D7504">
        <w:rPr>
          <w:rFonts w:ascii="Arial" w:eastAsia="Arial" w:hAnsi="Arial" w:cs="Arial"/>
        </w:rPr>
        <w:t xml:space="preserve">ј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л</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rPr>
        <w:t xml:space="preserve">д </w:t>
      </w:r>
      <w:r w:rsidRPr="007D7504">
        <w:rPr>
          <w:rFonts w:ascii="Arial" w:eastAsia="Arial" w:hAnsi="Arial" w:cs="Arial"/>
          <w:spacing w:val="-1"/>
        </w:rPr>
        <w:t>М</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ни</w:t>
      </w:r>
      <w:r w:rsidRPr="007D7504">
        <w:rPr>
          <w:rFonts w:ascii="Arial" w:eastAsia="Arial" w:hAnsi="Arial" w:cs="Arial"/>
          <w:spacing w:val="-1"/>
        </w:rPr>
        <w:t>ј</w:t>
      </w:r>
      <w:r w:rsidRPr="007D7504">
        <w:rPr>
          <w:rFonts w:ascii="Arial" w:eastAsia="Arial" w:hAnsi="Arial" w:cs="Arial"/>
        </w:rPr>
        <w:t>а</w:t>
      </w:r>
    </w:p>
    <w:p w:rsidR="007D7504" w:rsidRPr="007D7504" w:rsidRDefault="007D7504" w:rsidP="007D7504">
      <w:pPr>
        <w:ind w:left="504" w:right="596"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rPr>
        <w:t>зн</w:t>
      </w:r>
      <w:r w:rsidRPr="007D7504">
        <w:rPr>
          <w:rFonts w:ascii="Arial" w:eastAsia="Arial" w:hAnsi="Arial" w:cs="Arial"/>
          <w:spacing w:val="1"/>
        </w:rPr>
        <w:t>а</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за</w:t>
      </w:r>
      <w:r w:rsidRPr="007D7504">
        <w:rPr>
          <w:rFonts w:ascii="Arial" w:eastAsia="Arial" w:hAnsi="Arial" w:cs="Arial"/>
          <w:spacing w:val="-1"/>
        </w:rPr>
        <w:t xml:space="preserve"> </w:t>
      </w:r>
      <w:r w:rsidRPr="007D7504">
        <w:rPr>
          <w:rFonts w:ascii="Arial" w:eastAsia="Arial" w:hAnsi="Arial" w:cs="Arial"/>
        </w:rPr>
        <w:t>мина</w:t>
      </w:r>
      <w:r w:rsidRPr="007D7504">
        <w:rPr>
          <w:rFonts w:ascii="Arial" w:eastAsia="Arial" w:hAnsi="Arial" w:cs="Arial"/>
          <w:spacing w:val="-1"/>
        </w:rPr>
        <w:t>т</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spacing w:val="1"/>
        </w:rPr>
        <w:t>о</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т</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rPr>
        <w:t>ицијата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spacing w:val="-2"/>
        </w:rPr>
        <w:t>к</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нски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ро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и на</w:t>
      </w:r>
      <w:r w:rsidRPr="007D7504">
        <w:rPr>
          <w:rFonts w:ascii="Arial" w:eastAsia="Arial" w:hAnsi="Arial" w:cs="Arial"/>
          <w:spacing w:val="1"/>
        </w:rPr>
        <w:t>ро</w:t>
      </w:r>
      <w:r w:rsidRPr="007D7504">
        <w:rPr>
          <w:rFonts w:ascii="Arial" w:eastAsia="Arial" w:hAnsi="Arial" w:cs="Arial"/>
          <w:spacing w:val="-1"/>
        </w:rPr>
        <w:t>д</w:t>
      </w:r>
      <w:r w:rsidRPr="007D7504">
        <w:rPr>
          <w:rFonts w:ascii="Arial" w:eastAsia="Arial" w:hAnsi="Arial" w:cs="Arial"/>
        </w:rPr>
        <w:t>нос</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2"/>
        </w:rPr>
        <w:t>т</w:t>
      </w:r>
      <w:r w:rsidRPr="007D7504">
        <w:rPr>
          <w:rFonts w:ascii="Arial" w:eastAsia="Arial" w:hAnsi="Arial" w:cs="Arial"/>
        </w:rPr>
        <w:t>е</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пр</w:t>
      </w:r>
      <w:r w:rsidRPr="007D7504">
        <w:rPr>
          <w:rFonts w:ascii="Arial" w:eastAsia="Arial" w:hAnsi="Arial" w:cs="Arial"/>
          <w:spacing w:val="1"/>
        </w:rPr>
        <w:t>о</w:t>
      </w:r>
      <w:r w:rsidRPr="007D7504">
        <w:rPr>
          <w:rFonts w:ascii="Arial" w:eastAsia="Arial" w:hAnsi="Arial" w:cs="Arial"/>
        </w:rPr>
        <w:t>шир</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з</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spacing w:val="1"/>
        </w:rPr>
        <w:t>а</w:t>
      </w:r>
      <w:r w:rsidRPr="007D7504">
        <w:rPr>
          <w:rFonts w:ascii="Arial" w:eastAsia="Arial" w:hAnsi="Arial" w:cs="Arial"/>
        </w:rPr>
        <w:t>та</w:t>
      </w:r>
    </w:p>
    <w:p w:rsidR="007D7504" w:rsidRPr="007D7504" w:rsidRDefault="007D7504" w:rsidP="007D7504">
      <w:pPr>
        <w:ind w:left="504" w:right="641"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набљ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о</w:t>
      </w:r>
      <w:r w:rsidRPr="007D7504">
        <w:rPr>
          <w:rFonts w:ascii="Arial" w:eastAsia="Arial" w:hAnsi="Arial" w:cs="Arial"/>
        </w:rPr>
        <w:t>пи</w:t>
      </w:r>
      <w:r w:rsidRPr="007D7504">
        <w:rPr>
          <w:rFonts w:ascii="Arial" w:eastAsia="Arial" w:hAnsi="Arial" w:cs="Arial"/>
          <w:spacing w:val="-1"/>
        </w:rPr>
        <w:t>ш</w:t>
      </w:r>
      <w:r w:rsidRPr="007D7504">
        <w:rPr>
          <w:rFonts w:ascii="Arial" w:eastAsia="Arial" w:hAnsi="Arial" w:cs="Arial"/>
        </w:rPr>
        <w:t>ува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2"/>
        </w:rPr>
        <w:t>о</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 на</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о</w:t>
      </w:r>
      <w:r w:rsidRPr="007D7504">
        <w:rPr>
          <w:rFonts w:ascii="Arial" w:eastAsia="Arial" w:hAnsi="Arial" w:cs="Arial"/>
          <w:spacing w:val="-1"/>
        </w:rPr>
        <w:t>б</w:t>
      </w:r>
      <w:r w:rsidRPr="007D7504">
        <w:rPr>
          <w:rFonts w:ascii="Arial" w:eastAsia="Arial" w:hAnsi="Arial" w:cs="Arial"/>
        </w:rPr>
        <w:t>јасн</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нив</w:t>
      </w:r>
      <w:r w:rsidRPr="007D7504">
        <w:rPr>
          <w:rFonts w:ascii="Arial" w:eastAsia="Arial" w:hAnsi="Arial" w:cs="Arial"/>
          <w:spacing w:val="-1"/>
        </w:rPr>
        <w:t>н</w:t>
      </w:r>
      <w:r w:rsidRPr="007D7504">
        <w:rPr>
          <w:rFonts w:ascii="Arial" w:eastAsia="Arial" w:hAnsi="Arial" w:cs="Arial"/>
          <w:spacing w:val="1"/>
        </w:rPr>
        <w:t>о</w:t>
      </w:r>
      <w:r w:rsidRPr="007D7504">
        <w:rPr>
          <w:rFonts w:ascii="Arial" w:eastAsia="Arial" w:hAnsi="Arial" w:cs="Arial"/>
        </w:rPr>
        <w:t>то зн</w:t>
      </w:r>
      <w:r w:rsidRPr="007D7504">
        <w:rPr>
          <w:rFonts w:ascii="Arial" w:eastAsia="Arial" w:hAnsi="Arial" w:cs="Arial"/>
          <w:spacing w:val="1"/>
        </w:rPr>
        <w:t>а</w:t>
      </w:r>
      <w:r w:rsidRPr="007D7504">
        <w:rPr>
          <w:rFonts w:ascii="Arial" w:eastAsia="Arial" w:hAnsi="Arial" w:cs="Arial"/>
        </w:rPr>
        <w:t>чење</w:t>
      </w:r>
    </w:p>
    <w:p w:rsidR="007D7504" w:rsidRPr="007D7504" w:rsidRDefault="007D7504" w:rsidP="007D7504">
      <w:pPr>
        <w:ind w:left="504" w:right="170"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ф</w:t>
      </w:r>
      <w:r w:rsidRPr="007D7504">
        <w:rPr>
          <w:rFonts w:ascii="Arial" w:eastAsia="Arial" w:hAnsi="Arial" w:cs="Arial"/>
          <w:spacing w:val="1"/>
        </w:rPr>
        <w:t>ор</w:t>
      </w:r>
      <w:r w:rsidRPr="007D7504">
        <w:rPr>
          <w:rFonts w:ascii="Arial" w:eastAsia="Arial" w:hAnsi="Arial" w:cs="Arial"/>
        </w:rPr>
        <w:t>ми</w:t>
      </w:r>
      <w:r w:rsidRPr="007D7504">
        <w:rPr>
          <w:rFonts w:ascii="Arial" w:eastAsia="Arial" w:hAnsi="Arial" w:cs="Arial"/>
          <w:spacing w:val="-1"/>
        </w:rPr>
        <w:t>р</w:t>
      </w:r>
      <w:r w:rsidRPr="007D7504">
        <w:rPr>
          <w:rFonts w:ascii="Arial" w:eastAsia="Arial" w:hAnsi="Arial" w:cs="Arial"/>
          <w:spacing w:val="1"/>
        </w:rPr>
        <w:t>аа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п</w:t>
      </w:r>
      <w:r w:rsidRPr="007D7504">
        <w:rPr>
          <w:rFonts w:ascii="Arial" w:eastAsia="Arial" w:hAnsi="Arial" w:cs="Arial"/>
          <w:spacing w:val="1"/>
        </w:rPr>
        <w:t>о</w:t>
      </w:r>
      <w:r w:rsidRPr="007D7504">
        <w:rPr>
          <w:rFonts w:ascii="Arial" w:eastAsia="Arial" w:hAnsi="Arial" w:cs="Arial"/>
        </w:rPr>
        <w:t>зитив</w:t>
      </w:r>
      <w:r w:rsidRPr="007D7504">
        <w:rPr>
          <w:rFonts w:ascii="Arial" w:eastAsia="Arial" w:hAnsi="Arial" w:cs="Arial"/>
          <w:spacing w:val="-3"/>
        </w:rPr>
        <w:t>н</w:t>
      </w:r>
      <w:r w:rsidRPr="007D7504">
        <w:rPr>
          <w:rFonts w:ascii="Arial" w:eastAsia="Arial" w:hAnsi="Arial" w:cs="Arial"/>
        </w:rPr>
        <w:t>и ст</w:t>
      </w:r>
      <w:r w:rsidRPr="007D7504">
        <w:rPr>
          <w:rFonts w:ascii="Arial" w:eastAsia="Arial" w:hAnsi="Arial" w:cs="Arial"/>
          <w:spacing w:val="1"/>
        </w:rPr>
        <w:t>а</w:t>
      </w:r>
      <w:r w:rsidRPr="007D7504">
        <w:rPr>
          <w:rFonts w:ascii="Arial" w:eastAsia="Arial" w:hAnsi="Arial" w:cs="Arial"/>
        </w:rPr>
        <w:t>вови</w:t>
      </w:r>
      <w:r w:rsidRPr="007D7504">
        <w:rPr>
          <w:rFonts w:ascii="Arial" w:eastAsia="Arial" w:hAnsi="Arial" w:cs="Arial"/>
          <w:spacing w:val="-1"/>
        </w:rPr>
        <w:t xml:space="preserve"> </w:t>
      </w:r>
      <w:r w:rsidRPr="007D7504">
        <w:rPr>
          <w:rFonts w:ascii="Arial" w:eastAsia="Arial" w:hAnsi="Arial" w:cs="Arial"/>
        </w:rPr>
        <w:t>и нави</w:t>
      </w:r>
      <w:r w:rsidRPr="007D7504">
        <w:rPr>
          <w:rFonts w:ascii="Arial" w:eastAsia="Arial" w:hAnsi="Arial" w:cs="Arial"/>
          <w:spacing w:val="1"/>
        </w:rPr>
        <w:t>к</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4"/>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1"/>
        </w:rPr>
        <w:t>о</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spacing w:val="-2"/>
        </w:rPr>
        <w:t>и</w:t>
      </w:r>
      <w:r w:rsidRPr="007D7504">
        <w:rPr>
          <w:rFonts w:ascii="Arial" w:eastAsia="Arial" w:hAnsi="Arial" w:cs="Arial"/>
        </w:rPr>
        <w:t>те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а и ст</w:t>
      </w:r>
      <w:r w:rsidRPr="007D7504">
        <w:rPr>
          <w:rFonts w:ascii="Arial" w:eastAsia="Arial" w:hAnsi="Arial" w:cs="Arial"/>
          <w:spacing w:val="1"/>
        </w:rPr>
        <w:t>е</w:t>
      </w:r>
      <w:r w:rsidRPr="007D7504">
        <w:rPr>
          <w:rFonts w:ascii="Arial" w:eastAsia="Arial" w:hAnsi="Arial" w:cs="Arial"/>
        </w:rPr>
        <w:t>кн</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2"/>
        </w:rPr>
        <w:t>р</w:t>
      </w:r>
      <w:r w:rsidRPr="007D7504">
        <w:rPr>
          <w:rFonts w:ascii="Arial" w:eastAsia="Arial" w:hAnsi="Arial" w:cs="Arial"/>
          <w:spacing w:val="1"/>
        </w:rPr>
        <w:t>а</w:t>
      </w:r>
      <w:r w:rsidRPr="007D7504">
        <w:rPr>
          <w:rFonts w:ascii="Arial" w:eastAsia="Arial" w:hAnsi="Arial" w:cs="Arial"/>
        </w:rPr>
        <w:t>ви</w:t>
      </w:r>
      <w:r w:rsidRPr="007D7504">
        <w:rPr>
          <w:rFonts w:ascii="Arial" w:eastAsia="Arial" w:hAnsi="Arial" w:cs="Arial"/>
          <w:spacing w:val="-1"/>
        </w:rPr>
        <w:t>ле</w:t>
      </w:r>
      <w:r w:rsidRPr="007D7504">
        <w:rPr>
          <w:rFonts w:ascii="Arial" w:eastAsia="Arial" w:hAnsi="Arial" w:cs="Arial"/>
        </w:rPr>
        <w:t xml:space="preserve">н </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нос</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н ист</w:t>
      </w:r>
      <w:r w:rsidRPr="007D7504">
        <w:rPr>
          <w:rFonts w:ascii="Arial" w:eastAsia="Arial" w:hAnsi="Arial" w:cs="Arial"/>
          <w:spacing w:val="-2"/>
        </w:rPr>
        <w:t>и</w:t>
      </w:r>
      <w:r w:rsidRPr="007D7504">
        <w:rPr>
          <w:rFonts w:ascii="Arial" w:eastAsia="Arial" w:hAnsi="Arial" w:cs="Arial"/>
        </w:rPr>
        <w:t>те</w:t>
      </w:r>
    </w:p>
    <w:p w:rsidR="007D7504" w:rsidRPr="007D7504" w:rsidRDefault="007D7504" w:rsidP="007D7504">
      <w:pPr>
        <w:spacing w:before="4" w:line="276" w:lineRule="exact"/>
        <w:ind w:left="504" w:right="1442"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з</w:t>
      </w:r>
      <w:r w:rsidRPr="007D7504">
        <w:rPr>
          <w:rFonts w:ascii="Arial" w:eastAsia="Arial" w:hAnsi="Arial" w:cs="Arial"/>
        </w:rPr>
        <w:t>на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з</w:t>
      </w:r>
      <w:r w:rsidRPr="007D7504">
        <w:rPr>
          <w:rFonts w:ascii="Arial" w:eastAsia="Arial" w:hAnsi="Arial" w:cs="Arial"/>
          <w:spacing w:val="-2"/>
        </w:rPr>
        <w:t>н</w:t>
      </w:r>
      <w:r w:rsidRPr="007D7504">
        <w:rPr>
          <w:rFonts w:ascii="Arial" w:eastAsia="Arial" w:hAnsi="Arial" w:cs="Arial"/>
          <w:spacing w:val="1"/>
        </w:rPr>
        <w:t>а</w:t>
      </w:r>
      <w:r w:rsidRPr="007D7504">
        <w:rPr>
          <w:rFonts w:ascii="Arial" w:eastAsia="Arial" w:hAnsi="Arial" w:cs="Arial"/>
        </w:rPr>
        <w:t>чењ</w:t>
      </w:r>
      <w:r w:rsidRPr="007D7504">
        <w:rPr>
          <w:rFonts w:ascii="Arial" w:eastAsia="Arial" w:hAnsi="Arial" w:cs="Arial"/>
          <w:spacing w:val="1"/>
        </w:rPr>
        <w:t>е</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слов</w:t>
      </w:r>
      <w:r w:rsidRPr="007D7504">
        <w:rPr>
          <w:rFonts w:ascii="Arial" w:eastAsia="Arial" w:hAnsi="Arial" w:cs="Arial"/>
          <w:spacing w:val="1"/>
        </w:rPr>
        <w:t>е</w:t>
      </w:r>
      <w:r w:rsidRPr="007D7504">
        <w:rPr>
          <w:rFonts w:ascii="Arial" w:eastAsia="Arial" w:hAnsi="Arial" w:cs="Arial"/>
        </w:rPr>
        <w:t>нск</w:t>
      </w:r>
      <w:r w:rsidRPr="007D7504">
        <w:rPr>
          <w:rFonts w:ascii="Arial" w:eastAsia="Arial" w:hAnsi="Arial" w:cs="Arial"/>
          <w:spacing w:val="1"/>
        </w:rPr>
        <w:t>а</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пис</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ност</w:t>
      </w:r>
      <w:r w:rsidRPr="007D7504">
        <w:rPr>
          <w:rFonts w:ascii="Arial" w:eastAsia="Arial" w:hAnsi="Arial" w:cs="Arial"/>
          <w:spacing w:val="1"/>
        </w:rPr>
        <w:t xml:space="preserve"> </w:t>
      </w:r>
      <w:r w:rsidRPr="007D7504">
        <w:rPr>
          <w:rFonts w:ascii="Arial" w:eastAsia="Arial" w:hAnsi="Arial" w:cs="Arial"/>
        </w:rPr>
        <w:t>и п</w:t>
      </w:r>
      <w:r w:rsidRPr="007D7504">
        <w:rPr>
          <w:rFonts w:ascii="Arial" w:eastAsia="Arial" w:hAnsi="Arial" w:cs="Arial"/>
          <w:spacing w:val="1"/>
        </w:rPr>
        <w:t>р</w:t>
      </w:r>
      <w:r w:rsidRPr="007D7504">
        <w:rPr>
          <w:rFonts w:ascii="Arial" w:eastAsia="Arial" w:hAnsi="Arial" w:cs="Arial"/>
        </w:rPr>
        <w:t>ви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слов</w:t>
      </w:r>
      <w:r w:rsidRPr="007D7504">
        <w:rPr>
          <w:rFonts w:ascii="Arial" w:eastAsia="Arial" w:hAnsi="Arial" w:cs="Arial"/>
          <w:spacing w:val="1"/>
        </w:rPr>
        <w:t>е</w:t>
      </w:r>
      <w:r w:rsidRPr="007D7504">
        <w:rPr>
          <w:rFonts w:ascii="Arial" w:eastAsia="Arial" w:hAnsi="Arial" w:cs="Arial"/>
          <w:spacing w:val="-3"/>
        </w:rPr>
        <w:t>н</w:t>
      </w:r>
      <w:r w:rsidRPr="007D7504">
        <w:rPr>
          <w:rFonts w:ascii="Arial" w:eastAsia="Arial" w:hAnsi="Arial" w:cs="Arial"/>
        </w:rPr>
        <w:t>ски пр</w:t>
      </w:r>
      <w:r w:rsidRPr="007D7504">
        <w:rPr>
          <w:rFonts w:ascii="Arial" w:eastAsia="Arial" w:hAnsi="Arial" w:cs="Arial"/>
          <w:spacing w:val="1"/>
        </w:rPr>
        <w:t>о</w:t>
      </w:r>
      <w:r w:rsidRPr="007D7504">
        <w:rPr>
          <w:rFonts w:ascii="Arial" w:eastAsia="Arial" w:hAnsi="Arial" w:cs="Arial"/>
        </w:rPr>
        <w:t>све</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и</w:t>
      </w:r>
    </w:p>
    <w:p w:rsidR="007D7504" w:rsidRPr="007D7504" w:rsidRDefault="007D7504" w:rsidP="007D7504">
      <w:pPr>
        <w:spacing w:line="272" w:lineRule="exact"/>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ра</w:t>
      </w:r>
      <w:r w:rsidRPr="007D7504">
        <w:rPr>
          <w:rFonts w:ascii="Arial" w:eastAsia="Arial" w:hAnsi="Arial" w:cs="Arial"/>
        </w:rPr>
        <w:t>звив</w:t>
      </w:r>
      <w:r w:rsidRPr="007D7504">
        <w:rPr>
          <w:rFonts w:ascii="Arial" w:eastAsia="Arial" w:hAnsi="Arial" w:cs="Arial"/>
          <w:spacing w:val="-1"/>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па</w:t>
      </w:r>
      <w:r w:rsidRPr="007D7504">
        <w:rPr>
          <w:rFonts w:ascii="Arial" w:eastAsia="Arial" w:hAnsi="Arial" w:cs="Arial"/>
          <w:spacing w:val="-1"/>
        </w:rPr>
        <w:t>т</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и</w:t>
      </w:r>
      <w:r w:rsidRPr="007D7504">
        <w:rPr>
          <w:rFonts w:ascii="Arial" w:eastAsia="Arial" w:hAnsi="Arial" w:cs="Arial"/>
          <w:spacing w:val="-2"/>
        </w:rPr>
        <w:t>з</w:t>
      </w:r>
      <w:r w:rsidRPr="007D7504">
        <w:rPr>
          <w:rFonts w:ascii="Arial" w:eastAsia="Arial" w:hAnsi="Arial" w:cs="Arial"/>
          <w:spacing w:val="1"/>
        </w:rPr>
        <w:t>а</w:t>
      </w:r>
      <w:r w:rsidRPr="007D7504">
        <w:rPr>
          <w:rFonts w:ascii="Arial" w:eastAsia="Arial" w:hAnsi="Arial" w:cs="Arial"/>
        </w:rPr>
        <w:t>м</w:t>
      </w:r>
      <w:r w:rsidRPr="007D7504">
        <w:rPr>
          <w:rFonts w:ascii="Arial" w:eastAsia="Arial" w:hAnsi="Arial" w:cs="Arial"/>
          <w:spacing w:val="1"/>
        </w:rPr>
        <w:t>,</w:t>
      </w:r>
      <w:r w:rsidRPr="007D7504">
        <w:rPr>
          <w:rFonts w:ascii="Arial" w:eastAsia="Arial" w:hAnsi="Arial" w:cs="Arial"/>
          <w:spacing w:val="-2"/>
        </w:rPr>
        <w:t>ху</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rPr>
        <w:t>нист,</w:t>
      </w:r>
      <w:r w:rsidRPr="007D7504">
        <w:rPr>
          <w:rFonts w:ascii="Arial" w:eastAsia="Arial" w:hAnsi="Arial" w:cs="Arial"/>
          <w:spacing w:val="1"/>
        </w:rPr>
        <w:t xml:space="preserve"> </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spacing w:val="1"/>
        </w:rPr>
        <w:t>ера</w:t>
      </w:r>
      <w:r w:rsidRPr="007D7504">
        <w:rPr>
          <w:rFonts w:ascii="Arial" w:eastAsia="Arial" w:hAnsi="Arial" w:cs="Arial"/>
          <w:spacing w:val="-3"/>
        </w:rPr>
        <w:t>н</w:t>
      </w:r>
      <w:r w:rsidRPr="007D7504">
        <w:rPr>
          <w:rFonts w:ascii="Arial" w:eastAsia="Arial" w:hAnsi="Arial" w:cs="Arial"/>
          <w:spacing w:val="-1"/>
        </w:rPr>
        <w:t>ц</w:t>
      </w:r>
      <w:r w:rsidRPr="007D7504">
        <w:rPr>
          <w:rFonts w:ascii="Arial" w:eastAsia="Arial" w:hAnsi="Arial" w:cs="Arial"/>
        </w:rPr>
        <w:t>ија</w:t>
      </w:r>
    </w:p>
    <w:p w:rsidR="007D7504" w:rsidRPr="007D7504" w:rsidRDefault="007D7504" w:rsidP="007D7504">
      <w:pPr>
        <w:ind w:left="504" w:right="1203"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ја</w:t>
      </w:r>
      <w:r w:rsidRPr="007D7504">
        <w:rPr>
          <w:rFonts w:ascii="Arial" w:eastAsia="Arial" w:hAnsi="Arial" w:cs="Arial"/>
          <w:spacing w:val="1"/>
        </w:rPr>
        <w:t xml:space="preserve"> </w:t>
      </w:r>
      <w:r w:rsidRPr="007D7504">
        <w:rPr>
          <w:rFonts w:ascii="Arial" w:eastAsia="Arial" w:hAnsi="Arial" w:cs="Arial"/>
        </w:rPr>
        <w:t>пр</w:t>
      </w:r>
      <w:r w:rsidRPr="007D7504">
        <w:rPr>
          <w:rFonts w:ascii="Arial" w:eastAsia="Arial" w:hAnsi="Arial" w:cs="Arial"/>
          <w:spacing w:val="1"/>
        </w:rPr>
        <w:t>е</w:t>
      </w:r>
      <w:r w:rsidRPr="007D7504">
        <w:rPr>
          <w:rFonts w:ascii="Arial" w:eastAsia="Arial" w:hAnsi="Arial" w:cs="Arial"/>
        </w:rPr>
        <w:t>по</w:t>
      </w:r>
      <w:r w:rsidRPr="007D7504">
        <w:rPr>
          <w:rFonts w:ascii="Arial" w:eastAsia="Arial" w:hAnsi="Arial" w:cs="Arial"/>
          <w:spacing w:val="1"/>
        </w:rPr>
        <w:t>з</w:t>
      </w:r>
      <w:r w:rsidRPr="007D7504">
        <w:rPr>
          <w:rFonts w:ascii="Arial" w:eastAsia="Arial" w:hAnsi="Arial" w:cs="Arial"/>
          <w:spacing w:val="-3"/>
        </w:rPr>
        <w:t>н</w:t>
      </w:r>
      <w:r w:rsidRPr="007D7504">
        <w:rPr>
          <w:rFonts w:ascii="Arial" w:eastAsia="Arial" w:hAnsi="Arial" w:cs="Arial"/>
          <w:spacing w:val="1"/>
        </w:rPr>
        <w:t>а</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spacing w:val="1"/>
        </w:rPr>
        <w:t>за</w:t>
      </w:r>
      <w:r w:rsidRPr="007D7504">
        <w:rPr>
          <w:rFonts w:ascii="Arial" w:eastAsia="Arial" w:hAnsi="Arial" w:cs="Arial"/>
        </w:rPr>
        <w:t>в</w:t>
      </w:r>
      <w:r w:rsidRPr="007D7504">
        <w:rPr>
          <w:rFonts w:ascii="Arial" w:eastAsia="Arial" w:hAnsi="Arial" w:cs="Arial"/>
          <w:spacing w:val="-2"/>
        </w:rPr>
        <w:t>и</w:t>
      </w:r>
      <w:r w:rsidRPr="007D7504">
        <w:rPr>
          <w:rFonts w:ascii="Arial" w:eastAsia="Arial" w:hAnsi="Arial" w:cs="Arial"/>
        </w:rPr>
        <w:t>снос</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2"/>
        </w:rPr>
        <w:t>п</w:t>
      </w:r>
      <w:r w:rsidRPr="007D7504">
        <w:rPr>
          <w:rFonts w:ascii="Arial" w:eastAsia="Arial" w:hAnsi="Arial" w:cs="Arial"/>
          <w:spacing w:val="1"/>
        </w:rPr>
        <w:t>о</w:t>
      </w:r>
      <w:r w:rsidRPr="007D7504">
        <w:rPr>
          <w:rFonts w:ascii="Arial" w:eastAsia="Arial" w:hAnsi="Arial" w:cs="Arial"/>
        </w:rPr>
        <w:t>вр</w:t>
      </w:r>
      <w:r w:rsidRPr="007D7504">
        <w:rPr>
          <w:rFonts w:ascii="Arial" w:eastAsia="Arial" w:hAnsi="Arial" w:cs="Arial"/>
          <w:spacing w:val="1"/>
        </w:rPr>
        <w:t>за</w:t>
      </w:r>
      <w:r w:rsidRPr="007D7504">
        <w:rPr>
          <w:rFonts w:ascii="Arial" w:eastAsia="Arial" w:hAnsi="Arial" w:cs="Arial"/>
        </w:rPr>
        <w:t>но</w:t>
      </w:r>
      <w:r w:rsidRPr="007D7504">
        <w:rPr>
          <w:rFonts w:ascii="Arial" w:eastAsia="Arial" w:hAnsi="Arial" w:cs="Arial"/>
          <w:spacing w:val="-2"/>
        </w:rPr>
        <w:t>с</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изм</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о</w:t>
      </w:r>
      <w:r w:rsidRPr="007D7504">
        <w:rPr>
          <w:rFonts w:ascii="Arial" w:eastAsia="Arial" w:hAnsi="Arial" w:cs="Arial"/>
          <w:spacing w:val="1"/>
        </w:rPr>
        <w:t xml:space="preserve"> м</w:t>
      </w:r>
      <w:r w:rsidRPr="007D7504">
        <w:rPr>
          <w:rFonts w:ascii="Arial" w:eastAsia="Arial" w:hAnsi="Arial" w:cs="Arial"/>
        </w:rPr>
        <w:t>и</w:t>
      </w:r>
      <w:r w:rsidRPr="007D7504">
        <w:rPr>
          <w:rFonts w:ascii="Arial" w:eastAsia="Arial" w:hAnsi="Arial" w:cs="Arial"/>
          <w:spacing w:val="-3"/>
        </w:rPr>
        <w:t>н</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 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spacing w:val="3"/>
        </w:rPr>
        <w:t>т</w:t>
      </w:r>
      <w:r w:rsidRPr="007D7504">
        <w:rPr>
          <w:rFonts w:ascii="Arial" w:eastAsia="Arial" w:hAnsi="Arial" w:cs="Arial"/>
          <w:spacing w:val="-2"/>
        </w:rPr>
        <w:t>у</w:t>
      </w:r>
      <w:r w:rsidRPr="007D7504">
        <w:rPr>
          <w:rFonts w:ascii="Arial" w:eastAsia="Arial" w:hAnsi="Arial" w:cs="Arial"/>
          <w:spacing w:val="1"/>
        </w:rPr>
        <w:t>ра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т</w:t>
      </w:r>
      <w:r w:rsidRPr="007D7504">
        <w:rPr>
          <w:rFonts w:ascii="Arial" w:eastAsia="Arial" w:hAnsi="Arial" w:cs="Arial"/>
          <w:spacing w:val="1"/>
        </w:rPr>
        <w:t>ра</w:t>
      </w:r>
      <w:r w:rsidRPr="007D7504">
        <w:rPr>
          <w:rFonts w:ascii="Arial" w:eastAsia="Arial" w:hAnsi="Arial" w:cs="Arial"/>
          <w:spacing w:val="-1"/>
        </w:rPr>
        <w:t>д</w:t>
      </w:r>
      <w:r w:rsidRPr="007D7504">
        <w:rPr>
          <w:rFonts w:ascii="Arial" w:eastAsia="Arial" w:hAnsi="Arial" w:cs="Arial"/>
        </w:rPr>
        <w:t>ицијата</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под</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тв</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из</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 xml:space="preserve">жби </w:t>
      </w:r>
      <w:r w:rsidRPr="007D7504">
        <w:rPr>
          <w:rFonts w:ascii="Arial" w:eastAsia="Arial" w:hAnsi="Arial" w:cs="Arial"/>
          <w:spacing w:val="1"/>
        </w:rPr>
        <w:t>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spacing w:val="1"/>
        </w:rPr>
        <w:t>ра</w:t>
      </w:r>
      <w:r w:rsidRPr="007D7504">
        <w:rPr>
          <w:rFonts w:ascii="Arial" w:eastAsia="Arial" w:hAnsi="Arial" w:cs="Arial"/>
        </w:rPr>
        <w:t>н</w:t>
      </w:r>
      <w:r w:rsidRPr="007D7504">
        <w:rPr>
          <w:rFonts w:ascii="Arial" w:eastAsia="Arial" w:hAnsi="Arial" w:cs="Arial"/>
          <w:spacing w:val="-3"/>
        </w:rPr>
        <w:t>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м</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ер</w:t>
      </w:r>
      <w:r w:rsidRPr="007D7504">
        <w:rPr>
          <w:rFonts w:ascii="Arial" w:eastAsia="Arial" w:hAnsi="Arial" w:cs="Arial"/>
        </w:rPr>
        <w:t>и</w:t>
      </w:r>
      <w:r w:rsidRPr="007D7504">
        <w:rPr>
          <w:rFonts w:ascii="Arial" w:eastAsia="Arial" w:hAnsi="Arial" w:cs="Arial"/>
          <w:spacing w:val="1"/>
        </w:rPr>
        <w:t>а</w:t>
      </w:r>
      <w:r w:rsidRPr="007D7504">
        <w:rPr>
          <w:rFonts w:ascii="Arial" w:eastAsia="Arial" w:hAnsi="Arial" w:cs="Arial"/>
        </w:rPr>
        <w:t>л</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lastRenderedPageBreak/>
        <w:t>➢</w:t>
      </w:r>
      <w:r w:rsidRPr="007D7504">
        <w:rPr>
          <w:rFonts w:ascii="Arial" w:hAnsi="Arial" w:cs="Arial"/>
          <w:spacing w:val="33"/>
        </w:rPr>
        <w:t xml:space="preserve"> </w:t>
      </w:r>
      <w:r w:rsidRPr="007D7504">
        <w:rPr>
          <w:rFonts w:ascii="Arial" w:eastAsia="Arial" w:hAnsi="Arial" w:cs="Arial"/>
        </w:rPr>
        <w:t>зн</w:t>
      </w:r>
      <w:r w:rsidRPr="007D7504">
        <w:rPr>
          <w:rFonts w:ascii="Arial" w:eastAsia="Arial" w:hAnsi="Arial" w:cs="Arial"/>
          <w:spacing w:val="1"/>
        </w:rPr>
        <w:t>аа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по</w:t>
      </w:r>
      <w:r w:rsidRPr="007D7504">
        <w:rPr>
          <w:rFonts w:ascii="Arial" w:eastAsia="Arial" w:hAnsi="Arial" w:cs="Arial"/>
          <w:spacing w:val="1"/>
        </w:rPr>
        <w:t>т</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spacing w:val="-1"/>
        </w:rPr>
        <w:t>б</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ра</w:t>
      </w:r>
      <w:r w:rsidRPr="007D7504">
        <w:rPr>
          <w:rFonts w:ascii="Arial" w:eastAsia="Arial" w:hAnsi="Arial" w:cs="Arial"/>
        </w:rPr>
        <w:t>злич</w:t>
      </w:r>
      <w:r w:rsidRPr="007D7504">
        <w:rPr>
          <w:rFonts w:ascii="Arial" w:eastAsia="Arial" w:hAnsi="Arial" w:cs="Arial"/>
          <w:spacing w:val="-1"/>
        </w:rPr>
        <w:t>н</w:t>
      </w:r>
      <w:r w:rsidRPr="007D7504">
        <w:rPr>
          <w:rFonts w:ascii="Arial" w:eastAsia="Arial" w:hAnsi="Arial" w:cs="Arial"/>
        </w:rPr>
        <w:t>и из</w:t>
      </w:r>
      <w:r w:rsidRPr="007D7504">
        <w:rPr>
          <w:rFonts w:ascii="Arial" w:eastAsia="Arial" w:hAnsi="Arial" w:cs="Arial"/>
          <w:spacing w:val="-3"/>
        </w:rPr>
        <w:t>в</w:t>
      </w:r>
      <w:r w:rsidRPr="007D7504">
        <w:rPr>
          <w:rFonts w:ascii="Arial" w:eastAsia="Arial" w:hAnsi="Arial" w:cs="Arial"/>
          <w:spacing w:val="1"/>
        </w:rPr>
        <w:t>ор</w:t>
      </w:r>
      <w:r w:rsidRPr="007D7504">
        <w:rPr>
          <w:rFonts w:ascii="Arial" w:eastAsia="Arial" w:hAnsi="Arial" w:cs="Arial"/>
        </w:rPr>
        <w:t xml:space="preserve">и </w:t>
      </w:r>
      <w:r w:rsidRPr="007D7504">
        <w:rPr>
          <w:rFonts w:ascii="Arial" w:eastAsia="Arial" w:hAnsi="Arial" w:cs="Arial"/>
          <w:spacing w:val="-3"/>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на</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rPr>
        <w:t>а</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ра</w:t>
      </w:r>
      <w:r w:rsidRPr="007D7504">
        <w:rPr>
          <w:rFonts w:ascii="Arial" w:eastAsia="Arial" w:hAnsi="Arial" w:cs="Arial"/>
        </w:rPr>
        <w:t>звив</w:t>
      </w:r>
      <w:r w:rsidRPr="007D7504">
        <w:rPr>
          <w:rFonts w:ascii="Arial" w:eastAsia="Arial" w:hAnsi="Arial" w:cs="Arial"/>
          <w:spacing w:val="-1"/>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па</w:t>
      </w:r>
      <w:r w:rsidRPr="007D7504">
        <w:rPr>
          <w:rFonts w:ascii="Arial" w:eastAsia="Arial" w:hAnsi="Arial" w:cs="Arial"/>
          <w:spacing w:val="-1"/>
        </w:rPr>
        <w:t>т</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с</w:t>
      </w:r>
      <w:r w:rsidRPr="007D7504">
        <w:rPr>
          <w:rFonts w:ascii="Arial" w:eastAsia="Arial" w:hAnsi="Arial" w:cs="Arial"/>
        </w:rPr>
        <w:t>ки</w:t>
      </w:r>
      <w:r w:rsidRPr="007D7504">
        <w:rPr>
          <w:rFonts w:ascii="Arial" w:eastAsia="Arial" w:hAnsi="Arial" w:cs="Arial"/>
          <w:spacing w:val="-2"/>
        </w:rPr>
        <w:t xml:space="preserve"> </w:t>
      </w:r>
      <w:r w:rsidRPr="007D7504">
        <w:rPr>
          <w:rFonts w:ascii="Arial" w:eastAsia="Arial" w:hAnsi="Arial" w:cs="Arial"/>
        </w:rPr>
        <w:t>ч</w:t>
      </w:r>
      <w:r w:rsidRPr="007D7504">
        <w:rPr>
          <w:rFonts w:ascii="Arial" w:eastAsia="Arial" w:hAnsi="Arial" w:cs="Arial"/>
          <w:spacing w:val="-2"/>
        </w:rPr>
        <w:t>у</w:t>
      </w:r>
      <w:r w:rsidRPr="007D7504">
        <w:rPr>
          <w:rFonts w:ascii="Arial" w:eastAsia="Arial" w:hAnsi="Arial" w:cs="Arial"/>
        </w:rPr>
        <w:t>ства</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ра</w:t>
      </w:r>
      <w:r w:rsidRPr="007D7504">
        <w:rPr>
          <w:rFonts w:ascii="Arial" w:eastAsia="Arial" w:hAnsi="Arial" w:cs="Arial"/>
        </w:rPr>
        <w:t>звив</w:t>
      </w:r>
      <w:r w:rsidRPr="007D7504">
        <w:rPr>
          <w:rFonts w:ascii="Arial" w:eastAsia="Arial" w:hAnsi="Arial" w:cs="Arial"/>
          <w:spacing w:val="-1"/>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т</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spacing w:val="1"/>
        </w:rPr>
        <w:t>ера</w:t>
      </w:r>
      <w:r w:rsidRPr="007D7504">
        <w:rPr>
          <w:rFonts w:ascii="Arial" w:eastAsia="Arial" w:hAnsi="Arial" w:cs="Arial"/>
        </w:rPr>
        <w:t>н</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3"/>
        </w:rPr>
        <w:t>ј</w:t>
      </w:r>
      <w:r w:rsidRPr="007D7504">
        <w:rPr>
          <w:rFonts w:ascii="Arial" w:eastAsia="Arial" w:hAnsi="Arial" w:cs="Arial"/>
        </w:rPr>
        <w:t>а</w:t>
      </w:r>
      <w:r w:rsidRPr="007D7504">
        <w:rPr>
          <w:rFonts w:ascii="Arial" w:eastAsia="Arial" w:hAnsi="Arial" w:cs="Arial"/>
          <w:spacing w:val="1"/>
        </w:rPr>
        <w:t xml:space="preserve"> ко</w:t>
      </w:r>
      <w:r w:rsidRPr="007D7504">
        <w:rPr>
          <w:rFonts w:ascii="Arial" w:eastAsia="Arial" w:hAnsi="Arial" w:cs="Arial"/>
        </w:rPr>
        <w:t>н др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rPr>
        <w:t>ите</w:t>
      </w:r>
      <w:r w:rsidRPr="007D7504">
        <w:rPr>
          <w:rFonts w:ascii="Arial" w:eastAsia="Arial" w:hAnsi="Arial" w:cs="Arial"/>
          <w:spacing w:val="1"/>
        </w:rPr>
        <w:t xml:space="preserve"> 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 xml:space="preserve">и </w:t>
      </w:r>
      <w:r w:rsidRPr="007D7504">
        <w:rPr>
          <w:rFonts w:ascii="Arial" w:eastAsia="Arial" w:hAnsi="Arial" w:cs="Arial"/>
          <w:spacing w:val="1"/>
        </w:rPr>
        <w:t>ре</w:t>
      </w:r>
      <w:r w:rsidRPr="007D7504">
        <w:rPr>
          <w:rFonts w:ascii="Arial" w:eastAsia="Arial" w:hAnsi="Arial" w:cs="Arial"/>
          <w:spacing w:val="-1"/>
        </w:rPr>
        <w:t>л</w:t>
      </w:r>
      <w:r w:rsidRPr="007D7504">
        <w:rPr>
          <w:rFonts w:ascii="Arial" w:eastAsia="Arial" w:hAnsi="Arial" w:cs="Arial"/>
        </w:rPr>
        <w:t>и</w:t>
      </w:r>
      <w:r w:rsidRPr="007D7504">
        <w:rPr>
          <w:rFonts w:ascii="Arial" w:eastAsia="Arial" w:hAnsi="Arial" w:cs="Arial"/>
          <w:spacing w:val="-1"/>
        </w:rPr>
        <w:t>г</w:t>
      </w:r>
      <w:r w:rsidRPr="007D7504">
        <w:rPr>
          <w:rFonts w:ascii="Arial" w:eastAsia="Arial" w:hAnsi="Arial" w:cs="Arial"/>
        </w:rPr>
        <w:t>ии</w:t>
      </w:r>
    </w:p>
    <w:p w:rsidR="007D7504" w:rsidRPr="007D7504" w:rsidRDefault="007D7504" w:rsidP="007D7504">
      <w:pPr>
        <w:ind w:left="504" w:right="614"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ра</w:t>
      </w:r>
      <w:r w:rsidRPr="007D7504">
        <w:rPr>
          <w:rFonts w:ascii="Arial" w:eastAsia="Arial" w:hAnsi="Arial" w:cs="Arial"/>
        </w:rPr>
        <w:t>звив</w:t>
      </w:r>
      <w:r w:rsidRPr="007D7504">
        <w:rPr>
          <w:rFonts w:ascii="Arial" w:eastAsia="Arial" w:hAnsi="Arial" w:cs="Arial"/>
          <w:spacing w:val="-1"/>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а</w:t>
      </w:r>
      <w:r w:rsidRPr="007D7504">
        <w:rPr>
          <w:rFonts w:ascii="Arial" w:eastAsia="Arial" w:hAnsi="Arial" w:cs="Arial"/>
        </w:rPr>
        <w:t>м</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о</w:t>
      </w:r>
      <w:r w:rsidRPr="007D7504">
        <w:rPr>
          <w:rFonts w:ascii="Arial" w:eastAsia="Arial" w:hAnsi="Arial" w:cs="Arial"/>
        </w:rPr>
        <w:t>ј</w:t>
      </w:r>
      <w:r w:rsidRPr="007D7504">
        <w:rPr>
          <w:rFonts w:ascii="Arial" w:eastAsia="Arial" w:hAnsi="Arial" w:cs="Arial"/>
          <w:spacing w:val="-1"/>
        </w:rPr>
        <w:t>н</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 xml:space="preserve"> тр</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1"/>
        </w:rPr>
        <w:t>ољ</w:t>
      </w:r>
      <w:r w:rsidRPr="007D7504">
        <w:rPr>
          <w:rFonts w:ascii="Arial" w:eastAsia="Arial" w:hAnsi="Arial" w:cs="Arial"/>
          <w:spacing w:val="-2"/>
        </w:rPr>
        <w:t>у</w:t>
      </w:r>
      <w:r w:rsidRPr="007D7504">
        <w:rPr>
          <w:rFonts w:ascii="Arial" w:eastAsia="Arial" w:hAnsi="Arial" w:cs="Arial"/>
          <w:spacing w:val="-1"/>
        </w:rPr>
        <w:t>б</w:t>
      </w:r>
      <w:r w:rsidRPr="007D7504">
        <w:rPr>
          <w:rFonts w:ascii="Arial" w:eastAsia="Arial" w:hAnsi="Arial" w:cs="Arial"/>
        </w:rPr>
        <w:t>ив</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 xml:space="preserve"> </w:t>
      </w:r>
      <w:r w:rsidRPr="007D7504">
        <w:rPr>
          <w:rFonts w:ascii="Arial" w:eastAsia="Arial" w:hAnsi="Arial" w:cs="Arial"/>
        </w:rPr>
        <w:t>у</w:t>
      </w:r>
      <w:r w:rsidRPr="007D7504">
        <w:rPr>
          <w:rFonts w:ascii="Arial" w:eastAsia="Arial" w:hAnsi="Arial" w:cs="Arial"/>
          <w:spacing w:val="1"/>
        </w:rPr>
        <w:t>ре</w:t>
      </w:r>
      <w:r w:rsidRPr="007D7504">
        <w:rPr>
          <w:rFonts w:ascii="Arial" w:eastAsia="Arial" w:hAnsi="Arial" w:cs="Arial"/>
          <w:spacing w:val="-1"/>
        </w:rPr>
        <w:t>д</w:t>
      </w:r>
      <w:r w:rsidRPr="007D7504">
        <w:rPr>
          <w:rFonts w:ascii="Arial" w:eastAsia="Arial" w:hAnsi="Arial" w:cs="Arial"/>
        </w:rPr>
        <w:t>нос</w:t>
      </w:r>
      <w:r w:rsidRPr="007D7504">
        <w:rPr>
          <w:rFonts w:ascii="Arial" w:eastAsia="Arial" w:hAnsi="Arial" w:cs="Arial"/>
          <w:spacing w:val="1"/>
        </w:rPr>
        <w:t>т</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spacing w:val="-2"/>
        </w:rPr>
        <w:t>т</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1"/>
        </w:rPr>
        <w:t>н</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 xml:space="preserve"> </w:t>
      </w:r>
      <w:r w:rsidRPr="007D7504">
        <w:rPr>
          <w:rFonts w:ascii="Arial" w:eastAsia="Arial" w:hAnsi="Arial" w:cs="Arial"/>
          <w:spacing w:val="7"/>
        </w:rPr>
        <w:t>о</w:t>
      </w:r>
      <w:r w:rsidRPr="007D7504">
        <w:rPr>
          <w:rFonts w:ascii="Arial" w:eastAsia="Arial" w:hAnsi="Arial" w:cs="Arial"/>
          <w:spacing w:val="-1"/>
        </w:rPr>
        <w:t>дг</w:t>
      </w:r>
      <w:r w:rsidRPr="007D7504">
        <w:rPr>
          <w:rFonts w:ascii="Arial" w:eastAsia="Arial" w:hAnsi="Arial" w:cs="Arial"/>
          <w:spacing w:val="1"/>
        </w:rPr>
        <w:t>о</w:t>
      </w:r>
      <w:r w:rsidRPr="007D7504">
        <w:rPr>
          <w:rFonts w:ascii="Arial" w:eastAsia="Arial" w:hAnsi="Arial" w:cs="Arial"/>
        </w:rPr>
        <w:t>во</w:t>
      </w:r>
      <w:r w:rsidRPr="007D7504">
        <w:rPr>
          <w:rFonts w:ascii="Arial" w:eastAsia="Arial" w:hAnsi="Arial" w:cs="Arial"/>
          <w:spacing w:val="1"/>
        </w:rPr>
        <w:t>р</w:t>
      </w:r>
      <w:r w:rsidRPr="007D7504">
        <w:rPr>
          <w:rFonts w:ascii="Arial" w:eastAsia="Arial" w:hAnsi="Arial" w:cs="Arial"/>
        </w:rPr>
        <w:t>нос</w:t>
      </w:r>
      <w:r w:rsidRPr="007D7504">
        <w:rPr>
          <w:rFonts w:ascii="Arial" w:eastAsia="Arial" w:hAnsi="Arial" w:cs="Arial"/>
          <w:spacing w:val="-1"/>
        </w:rPr>
        <w:t>т</w:t>
      </w:r>
      <w:r w:rsidRPr="007D7504">
        <w:rPr>
          <w:rFonts w:ascii="Arial" w:eastAsia="Arial" w:hAnsi="Arial" w:cs="Arial"/>
        </w:rPr>
        <w:t>, прија</w:t>
      </w:r>
      <w:r w:rsidRPr="007D7504">
        <w:rPr>
          <w:rFonts w:ascii="Arial" w:eastAsia="Arial" w:hAnsi="Arial" w:cs="Arial"/>
          <w:spacing w:val="1"/>
        </w:rPr>
        <w:t>те</w:t>
      </w:r>
      <w:r w:rsidRPr="007D7504">
        <w:rPr>
          <w:rFonts w:ascii="Arial" w:eastAsia="Arial" w:hAnsi="Arial" w:cs="Arial"/>
          <w:spacing w:val="-1"/>
        </w:rPr>
        <w:t>л</w:t>
      </w:r>
      <w:r w:rsidRPr="007D7504">
        <w:rPr>
          <w:rFonts w:ascii="Arial" w:eastAsia="Arial" w:hAnsi="Arial" w:cs="Arial"/>
        </w:rPr>
        <w:t>ств</w:t>
      </w:r>
      <w:r w:rsidRPr="007D7504">
        <w:rPr>
          <w:rFonts w:ascii="Arial" w:eastAsia="Arial" w:hAnsi="Arial" w:cs="Arial"/>
          <w:spacing w:val="1"/>
        </w:rPr>
        <w:t>о</w:t>
      </w:r>
      <w:r w:rsidRPr="007D7504">
        <w:rPr>
          <w:rFonts w:ascii="Arial" w:eastAsia="Arial" w:hAnsi="Arial" w:cs="Arial"/>
        </w:rPr>
        <w:t>,</w:t>
      </w:r>
      <w:r w:rsidRPr="007D7504">
        <w:rPr>
          <w:rFonts w:ascii="Arial" w:eastAsia="Arial" w:hAnsi="Arial" w:cs="Arial"/>
          <w:spacing w:val="-2"/>
        </w:rPr>
        <w:t xml:space="preserve"> </w:t>
      </w:r>
      <w:r w:rsidRPr="007D7504">
        <w:rPr>
          <w:rFonts w:ascii="Arial" w:eastAsia="Arial" w:hAnsi="Arial" w:cs="Arial"/>
          <w:spacing w:val="1"/>
        </w:rPr>
        <w:t>то</w:t>
      </w:r>
      <w:r w:rsidRPr="007D7504">
        <w:rPr>
          <w:rFonts w:ascii="Arial" w:eastAsia="Arial" w:hAnsi="Arial" w:cs="Arial"/>
          <w:spacing w:val="-1"/>
        </w:rPr>
        <w:t>ле</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н</w:t>
      </w:r>
      <w:r w:rsidRPr="007D7504">
        <w:rPr>
          <w:rFonts w:ascii="Arial" w:eastAsia="Arial" w:hAnsi="Arial" w:cs="Arial"/>
          <w:spacing w:val="-1"/>
        </w:rPr>
        <w:t>ц</w:t>
      </w:r>
      <w:r w:rsidRPr="007D7504">
        <w:rPr>
          <w:rFonts w:ascii="Arial" w:eastAsia="Arial" w:hAnsi="Arial" w:cs="Arial"/>
        </w:rPr>
        <w:t>ија,</w:t>
      </w:r>
      <w:r w:rsidRPr="007D7504">
        <w:rPr>
          <w:rFonts w:ascii="Arial" w:eastAsia="Arial" w:hAnsi="Arial" w:cs="Arial"/>
          <w:spacing w:val="1"/>
        </w:rPr>
        <w:t xml:space="preserve"> љ</w:t>
      </w:r>
      <w:r w:rsidRPr="007D7504">
        <w:rPr>
          <w:rFonts w:ascii="Arial" w:eastAsia="Arial" w:hAnsi="Arial" w:cs="Arial"/>
          <w:spacing w:val="-2"/>
        </w:rPr>
        <w:t>у</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питност,</w:t>
      </w:r>
      <w:r w:rsidRPr="007D7504">
        <w:rPr>
          <w:rFonts w:ascii="Arial" w:eastAsia="Arial" w:hAnsi="Arial" w:cs="Arial"/>
          <w:spacing w:val="1"/>
        </w:rPr>
        <w:t xml:space="preserve"> </w:t>
      </w:r>
      <w:r w:rsidRPr="007D7504">
        <w:rPr>
          <w:rFonts w:ascii="Arial" w:eastAsia="Arial" w:hAnsi="Arial" w:cs="Arial"/>
          <w:spacing w:val="-1"/>
        </w:rPr>
        <w:t>к</w:t>
      </w:r>
      <w:r w:rsidRPr="007D7504">
        <w:rPr>
          <w:rFonts w:ascii="Arial" w:eastAsia="Arial" w:hAnsi="Arial" w:cs="Arial"/>
          <w:spacing w:val="1"/>
        </w:rPr>
        <w:t>р</w:t>
      </w:r>
      <w:r w:rsidRPr="007D7504">
        <w:rPr>
          <w:rFonts w:ascii="Arial" w:eastAsia="Arial" w:hAnsi="Arial" w:cs="Arial"/>
        </w:rPr>
        <w:t>итичност</w:t>
      </w:r>
    </w:p>
    <w:p w:rsidR="007D7504" w:rsidRPr="007D7504" w:rsidRDefault="007D7504" w:rsidP="007D7504">
      <w:pPr>
        <w:ind w:left="220" w:right="-20"/>
        <w:rPr>
          <w:rFonts w:ascii="Arial" w:eastAsia="Arial" w:hAnsi="Arial" w:cs="Arial"/>
          <w:lang w:val="mk-MK"/>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ра</w:t>
      </w:r>
      <w:r w:rsidRPr="007D7504">
        <w:rPr>
          <w:rFonts w:ascii="Arial" w:eastAsia="Arial" w:hAnsi="Arial" w:cs="Arial"/>
        </w:rPr>
        <w:t>звив</w:t>
      </w:r>
      <w:r w:rsidRPr="007D7504">
        <w:rPr>
          <w:rFonts w:ascii="Arial" w:eastAsia="Arial" w:hAnsi="Arial" w:cs="Arial"/>
          <w:spacing w:val="-1"/>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2"/>
        </w:rPr>
        <w:t>р</w:t>
      </w:r>
      <w:r w:rsidRPr="007D7504">
        <w:rPr>
          <w:rFonts w:ascii="Arial" w:eastAsia="Arial" w:hAnsi="Arial" w:cs="Arial"/>
          <w:spacing w:val="1"/>
        </w:rPr>
        <w:t>а</w:t>
      </w:r>
      <w:r w:rsidRPr="007D7504">
        <w:rPr>
          <w:rFonts w:ascii="Arial" w:eastAsia="Arial" w:hAnsi="Arial" w:cs="Arial"/>
        </w:rPr>
        <w:t>ви</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2"/>
        </w:rPr>
        <w:t xml:space="preserve"> </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нос</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н т</w:t>
      </w:r>
      <w:r w:rsidRPr="007D7504">
        <w:rPr>
          <w:rFonts w:ascii="Arial" w:eastAsia="Arial" w:hAnsi="Arial" w:cs="Arial"/>
          <w:spacing w:val="-2"/>
        </w:rPr>
        <w:t>и</w:t>
      </w:r>
      <w:r w:rsidRPr="007D7504">
        <w:rPr>
          <w:rFonts w:ascii="Arial" w:eastAsia="Arial" w:hAnsi="Arial" w:cs="Arial"/>
        </w:rPr>
        <w:t>мс</w:t>
      </w:r>
      <w:r w:rsidRPr="007D7504">
        <w:rPr>
          <w:rFonts w:ascii="Arial" w:eastAsia="Arial" w:hAnsi="Arial" w:cs="Arial"/>
          <w:spacing w:val="1"/>
        </w:rPr>
        <w:t>ка</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та</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ра</w:t>
      </w:r>
      <w:r w:rsidRPr="007D7504">
        <w:rPr>
          <w:rFonts w:ascii="Arial" w:eastAsia="Arial" w:hAnsi="Arial" w:cs="Arial"/>
        </w:rPr>
        <w:t>звив</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чит</w:t>
      </w:r>
      <w:r w:rsidRPr="007D7504">
        <w:rPr>
          <w:rFonts w:ascii="Arial" w:eastAsia="Arial" w:hAnsi="Arial" w:cs="Arial"/>
          <w:spacing w:val="-2"/>
        </w:rPr>
        <w:t xml:space="preserve"> </w:t>
      </w:r>
      <w:r w:rsidRPr="007D7504">
        <w:rPr>
          <w:rFonts w:ascii="Arial" w:eastAsia="Arial" w:hAnsi="Arial" w:cs="Arial"/>
          <w:spacing w:val="-1"/>
        </w:rPr>
        <w:t>к</w:t>
      </w:r>
      <w:r w:rsidRPr="007D7504">
        <w:rPr>
          <w:rFonts w:ascii="Arial" w:eastAsia="Arial" w:hAnsi="Arial" w:cs="Arial"/>
          <w:spacing w:val="1"/>
        </w:rPr>
        <w:t>о</w:t>
      </w:r>
      <w:r w:rsidRPr="007D7504">
        <w:rPr>
          <w:rFonts w:ascii="Arial" w:eastAsia="Arial" w:hAnsi="Arial" w:cs="Arial"/>
        </w:rPr>
        <w:t>н по</w:t>
      </w:r>
      <w:r w:rsidRPr="007D7504">
        <w:rPr>
          <w:rFonts w:ascii="Arial" w:eastAsia="Arial" w:hAnsi="Arial" w:cs="Arial"/>
          <w:spacing w:val="1"/>
        </w:rPr>
        <w:t>з</w:t>
      </w:r>
      <w:r w:rsidRPr="007D7504">
        <w:rPr>
          <w:rFonts w:ascii="Arial" w:eastAsia="Arial" w:hAnsi="Arial" w:cs="Arial"/>
        </w:rPr>
        <w:t>на</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1"/>
        </w:rPr>
        <w:t xml:space="preserve"> </w:t>
      </w:r>
      <w:r w:rsidRPr="007D7504">
        <w:rPr>
          <w:rFonts w:ascii="Arial" w:eastAsia="Arial" w:hAnsi="Arial" w:cs="Arial"/>
        </w:rPr>
        <w:t>з</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2"/>
        </w:rPr>
        <w:t>у</w:t>
      </w:r>
      <w:r w:rsidRPr="007D7504">
        <w:rPr>
          <w:rFonts w:ascii="Arial" w:eastAsia="Arial" w:hAnsi="Arial" w:cs="Arial"/>
        </w:rPr>
        <w:t>жните</w:t>
      </w:r>
      <w:r w:rsidRPr="007D7504">
        <w:rPr>
          <w:rFonts w:ascii="Arial" w:eastAsia="Arial" w:hAnsi="Arial" w:cs="Arial"/>
          <w:spacing w:val="1"/>
        </w:rPr>
        <w:t xml:space="preserve"> </w:t>
      </w:r>
      <w:r w:rsidRPr="007D7504">
        <w:rPr>
          <w:rFonts w:ascii="Arial" w:eastAsia="Arial" w:hAnsi="Arial" w:cs="Arial"/>
        </w:rPr>
        <w:t>лич</w:t>
      </w:r>
      <w:r w:rsidRPr="007D7504">
        <w:rPr>
          <w:rFonts w:ascii="Arial" w:eastAsia="Arial" w:hAnsi="Arial" w:cs="Arial"/>
          <w:spacing w:val="-1"/>
        </w:rPr>
        <w:t>н</w:t>
      </w:r>
      <w:r w:rsidRPr="007D7504">
        <w:rPr>
          <w:rFonts w:ascii="Arial" w:eastAsia="Arial" w:hAnsi="Arial" w:cs="Arial"/>
          <w:spacing w:val="1"/>
        </w:rPr>
        <w:t>о</w:t>
      </w:r>
      <w:r w:rsidRPr="007D7504">
        <w:rPr>
          <w:rFonts w:ascii="Arial" w:eastAsia="Arial" w:hAnsi="Arial" w:cs="Arial"/>
        </w:rPr>
        <w:t>сти,</w:t>
      </w:r>
      <w:r w:rsidRPr="007D7504">
        <w:rPr>
          <w:rFonts w:ascii="Arial" w:eastAsia="Arial" w:hAnsi="Arial" w:cs="Arial"/>
          <w:spacing w:val="-1"/>
        </w:rPr>
        <w:t xml:space="preserve"> </w:t>
      </w:r>
      <w:r w:rsidRPr="007D7504">
        <w:rPr>
          <w:rFonts w:ascii="Arial" w:eastAsia="Arial" w:hAnsi="Arial" w:cs="Arial"/>
          <w:spacing w:val="1"/>
        </w:rPr>
        <w:t>љ</w:t>
      </w:r>
      <w:r w:rsidRPr="007D7504">
        <w:rPr>
          <w:rFonts w:ascii="Arial" w:eastAsia="Arial" w:hAnsi="Arial" w:cs="Arial"/>
          <w:spacing w:val="-2"/>
        </w:rPr>
        <w:t>у</w:t>
      </w:r>
      <w:r w:rsidRPr="007D7504">
        <w:rPr>
          <w:rFonts w:ascii="Arial" w:eastAsia="Arial" w:hAnsi="Arial" w:cs="Arial"/>
          <w:spacing w:val="1"/>
        </w:rPr>
        <w:t>бо</w:t>
      </w:r>
      <w:r w:rsidRPr="007D7504">
        <w:rPr>
          <w:rFonts w:ascii="Arial" w:eastAsia="Arial" w:hAnsi="Arial" w:cs="Arial"/>
        </w:rPr>
        <w:t>в и не</w:t>
      </w:r>
      <w:r w:rsidRPr="007D7504">
        <w:rPr>
          <w:rFonts w:ascii="Arial" w:eastAsia="Arial" w:hAnsi="Arial" w:cs="Arial"/>
          <w:spacing w:val="-1"/>
        </w:rPr>
        <w:t>г</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ша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б</w:t>
      </w:r>
      <w:r w:rsidRPr="007D7504">
        <w:rPr>
          <w:rFonts w:ascii="Arial" w:eastAsia="Arial" w:hAnsi="Arial" w:cs="Arial"/>
          <w:spacing w:val="1"/>
        </w:rPr>
        <w:t>о</w:t>
      </w:r>
      <w:r w:rsidRPr="007D7504">
        <w:rPr>
          <w:rFonts w:ascii="Arial" w:eastAsia="Arial" w:hAnsi="Arial" w:cs="Arial"/>
          <w:spacing w:val="-1"/>
        </w:rPr>
        <w:t>г</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м</w:t>
      </w:r>
      <w:r w:rsidRPr="007D7504">
        <w:rPr>
          <w:rFonts w:ascii="Arial" w:eastAsia="Arial" w:hAnsi="Arial" w:cs="Arial"/>
          <w:spacing w:val="-2"/>
        </w:rPr>
        <w:t>у</w:t>
      </w:r>
      <w:r w:rsidRPr="007D7504">
        <w:rPr>
          <w:rFonts w:ascii="Arial" w:eastAsia="Arial" w:hAnsi="Arial" w:cs="Arial"/>
        </w:rPr>
        <w:t>зичка</w:t>
      </w:r>
      <w:r w:rsidRPr="007D7504">
        <w:rPr>
          <w:rFonts w:ascii="Arial" w:eastAsia="Arial" w:hAnsi="Arial" w:cs="Arial"/>
          <w:spacing w:val="1"/>
        </w:rPr>
        <w:t xml:space="preserve"> </w:t>
      </w:r>
      <w:r w:rsidRPr="007D7504">
        <w:rPr>
          <w:rFonts w:ascii="Arial" w:eastAsia="Arial" w:hAnsi="Arial" w:cs="Arial"/>
          <w:spacing w:val="-1"/>
        </w:rPr>
        <w:t>т</w:t>
      </w:r>
      <w:r w:rsidRPr="007D7504">
        <w:rPr>
          <w:rFonts w:ascii="Arial" w:eastAsia="Arial" w:hAnsi="Arial" w:cs="Arial"/>
          <w:spacing w:val="1"/>
        </w:rPr>
        <w:t>ра</w:t>
      </w:r>
      <w:r w:rsidRPr="007D7504">
        <w:rPr>
          <w:rFonts w:ascii="Arial" w:eastAsia="Arial" w:hAnsi="Arial" w:cs="Arial"/>
          <w:spacing w:val="-1"/>
        </w:rPr>
        <w:t>д</w:t>
      </w:r>
      <w:r w:rsidRPr="007D7504">
        <w:rPr>
          <w:rFonts w:ascii="Arial" w:eastAsia="Arial" w:hAnsi="Arial" w:cs="Arial"/>
          <w:spacing w:val="-2"/>
        </w:rPr>
        <w:t>и</w:t>
      </w:r>
      <w:r w:rsidRPr="007D7504">
        <w:rPr>
          <w:rFonts w:ascii="Arial" w:eastAsia="Arial" w:hAnsi="Arial" w:cs="Arial"/>
          <w:spacing w:val="-1"/>
        </w:rPr>
        <w:t>ц</w:t>
      </w:r>
      <w:r w:rsidRPr="007D7504">
        <w:rPr>
          <w:rFonts w:ascii="Arial" w:eastAsia="Arial" w:hAnsi="Arial" w:cs="Arial"/>
        </w:rPr>
        <w:t>ија</w:t>
      </w:r>
    </w:p>
    <w:p w:rsidR="007D7504" w:rsidRPr="007D7504" w:rsidRDefault="007D7504" w:rsidP="007D7504">
      <w:pPr>
        <w:spacing w:before="7" w:line="240" w:lineRule="exact"/>
        <w:rPr>
          <w:rFonts w:ascii="Arial" w:hAnsi="Arial" w:cs="Arial"/>
        </w:rPr>
      </w:pPr>
    </w:p>
    <w:p w:rsidR="007D7504" w:rsidRPr="007D7504" w:rsidRDefault="007D7504" w:rsidP="007D7504">
      <w:pPr>
        <w:tabs>
          <w:tab w:val="left" w:pos="2340"/>
          <w:tab w:val="left" w:pos="9260"/>
        </w:tabs>
        <w:spacing w:before="29" w:line="271" w:lineRule="exact"/>
        <w:ind w:left="192" w:right="-20"/>
        <w:rPr>
          <w:rFonts w:ascii="Arial" w:eastAsia="Arial" w:hAnsi="Arial" w:cs="Arial"/>
          <w:b/>
          <w:bCs/>
          <w:shd w:val="clear" w:color="auto" w:fill="C0C0C0"/>
          <w:lang w:val="mk-MK"/>
        </w:rPr>
      </w:pPr>
    </w:p>
    <w:p w:rsidR="007D7504" w:rsidRPr="007D7504" w:rsidRDefault="007D7504" w:rsidP="007D7504">
      <w:pPr>
        <w:tabs>
          <w:tab w:val="left" w:pos="2340"/>
          <w:tab w:val="left" w:pos="9260"/>
        </w:tabs>
        <w:spacing w:before="29" w:line="271" w:lineRule="exact"/>
        <w:ind w:left="192" w:right="-20"/>
        <w:rPr>
          <w:rFonts w:ascii="Arial" w:eastAsia="Arial" w:hAnsi="Arial" w:cs="Arial"/>
          <w:b/>
          <w:bCs/>
          <w:lang w:val="mk-MK"/>
        </w:rPr>
      </w:pPr>
      <w:r w:rsidRPr="007D7504">
        <w:rPr>
          <w:rFonts w:ascii="Arial" w:eastAsia="Arial" w:hAnsi="Arial" w:cs="Arial"/>
          <w:b/>
          <w:bCs/>
          <w:shd w:val="clear" w:color="auto" w:fill="C0C0C0"/>
        </w:rPr>
        <w:t xml:space="preserve"> </w:t>
      </w:r>
      <w:r w:rsidRPr="007D7504">
        <w:rPr>
          <w:rFonts w:ascii="Arial" w:eastAsia="Arial" w:hAnsi="Arial" w:cs="Arial"/>
          <w:b/>
          <w:bCs/>
          <w:lang w:val="mk-MK"/>
        </w:rPr>
        <w:t>Тема  : Република Северна Македонија со светот</w:t>
      </w:r>
    </w:p>
    <w:p w:rsidR="007D7504" w:rsidRPr="007D7504" w:rsidRDefault="007D7504" w:rsidP="007D7504">
      <w:pPr>
        <w:spacing w:before="12" w:line="240" w:lineRule="exact"/>
        <w:rPr>
          <w:rFonts w:ascii="Arial" w:hAnsi="Arial" w:cs="Arial"/>
        </w:rPr>
      </w:pPr>
    </w:p>
    <w:p w:rsidR="007D7504" w:rsidRPr="007D7504" w:rsidRDefault="007D7504" w:rsidP="007D7504">
      <w:pPr>
        <w:tabs>
          <w:tab w:val="left" w:pos="9260"/>
        </w:tabs>
        <w:spacing w:before="29"/>
        <w:ind w:left="192" w:right="-20"/>
        <w:rPr>
          <w:rFonts w:ascii="Arial" w:eastAsia="Arial" w:hAnsi="Arial" w:cs="Arial"/>
          <w:shd w:val="clear" w:color="auto" w:fill="FFFF00"/>
        </w:rPr>
      </w:pPr>
      <w:r w:rsidRPr="007D7504">
        <w:rPr>
          <w:rFonts w:ascii="Arial" w:eastAsia="Arial" w:hAnsi="Arial" w:cs="Arial"/>
          <w:b/>
          <w:bCs/>
          <w:shd w:val="clear" w:color="auto" w:fill="FFFF00"/>
        </w:rPr>
        <w:t xml:space="preserve"> </w:t>
      </w:r>
      <w:r w:rsidRPr="007D7504">
        <w:rPr>
          <w:rFonts w:ascii="Arial" w:eastAsia="Arial" w:hAnsi="Arial" w:cs="Arial"/>
          <w:b/>
          <w:bCs/>
          <w:spacing w:val="-38"/>
          <w:shd w:val="clear" w:color="auto" w:fill="FFFF00"/>
        </w:rPr>
        <w:t xml:space="preserve"> </w:t>
      </w:r>
      <w:r w:rsidRPr="007D7504">
        <w:rPr>
          <w:rFonts w:ascii="Arial" w:eastAsia="Arial" w:hAnsi="Arial" w:cs="Arial"/>
          <w:b/>
          <w:bCs/>
          <w:shd w:val="clear" w:color="auto" w:fill="FFFF00"/>
        </w:rPr>
        <w:t>ЦЕЛИ</w:t>
      </w:r>
      <w:r w:rsidRPr="007D7504">
        <w:rPr>
          <w:rFonts w:ascii="Arial" w:eastAsia="Arial" w:hAnsi="Arial" w:cs="Arial"/>
          <w:shd w:val="clear" w:color="auto" w:fill="FFFF00"/>
        </w:rPr>
        <w:t xml:space="preserve">: </w:t>
      </w:r>
      <w:r w:rsidRPr="007D7504">
        <w:rPr>
          <w:rFonts w:ascii="Arial" w:eastAsia="Arial" w:hAnsi="Arial" w:cs="Arial"/>
          <w:shd w:val="clear" w:color="auto" w:fill="FFFF00"/>
        </w:rPr>
        <w:tab/>
      </w:r>
    </w:p>
    <w:p w:rsidR="007D7504" w:rsidRPr="007D7504" w:rsidRDefault="007D7504" w:rsidP="007D7504">
      <w:pPr>
        <w:ind w:left="220" w:right="-20"/>
        <w:rPr>
          <w:rFonts w:ascii="Arial" w:eastAsia="Arial" w:hAnsi="Arial" w:cs="Arial"/>
          <w:b/>
          <w:bCs/>
        </w:rPr>
      </w:pPr>
      <w:r w:rsidRPr="007D7504">
        <w:rPr>
          <w:rFonts w:ascii="Arial" w:eastAsia="Arial" w:hAnsi="Arial" w:cs="Arial"/>
          <w:b/>
          <w:bCs/>
          <w:spacing w:val="4"/>
        </w:rPr>
        <w:t>М</w:t>
      </w:r>
      <w:r w:rsidRPr="007D7504">
        <w:rPr>
          <w:rFonts w:ascii="Arial" w:eastAsia="Arial" w:hAnsi="Arial" w:cs="Arial"/>
          <w:b/>
          <w:bCs/>
          <w:spacing w:val="-5"/>
        </w:rPr>
        <w:t>А</w:t>
      </w:r>
      <w:r w:rsidRPr="007D7504">
        <w:rPr>
          <w:rFonts w:ascii="Arial" w:eastAsia="Arial" w:hAnsi="Arial" w:cs="Arial"/>
          <w:b/>
          <w:bCs/>
        </w:rPr>
        <w:t>КЕДОН</w:t>
      </w:r>
      <w:r w:rsidRPr="007D7504">
        <w:rPr>
          <w:rFonts w:ascii="Arial" w:eastAsia="Arial" w:hAnsi="Arial" w:cs="Arial"/>
          <w:b/>
          <w:bCs/>
          <w:spacing w:val="-1"/>
        </w:rPr>
        <w:t>С</w:t>
      </w:r>
      <w:r w:rsidRPr="007D7504">
        <w:rPr>
          <w:rFonts w:ascii="Arial" w:eastAsia="Arial" w:hAnsi="Arial" w:cs="Arial"/>
          <w:b/>
          <w:bCs/>
        </w:rPr>
        <w:t xml:space="preserve">КИ </w:t>
      </w:r>
      <w:r w:rsidRPr="007D7504">
        <w:rPr>
          <w:rFonts w:ascii="Arial" w:eastAsia="Arial" w:hAnsi="Arial" w:cs="Arial"/>
          <w:b/>
          <w:bCs/>
          <w:spacing w:val="4"/>
        </w:rPr>
        <w:t>Ј</w:t>
      </w:r>
      <w:r w:rsidRPr="007D7504">
        <w:rPr>
          <w:rFonts w:ascii="Arial" w:eastAsia="Arial" w:hAnsi="Arial" w:cs="Arial"/>
          <w:b/>
          <w:bCs/>
          <w:spacing w:val="-5"/>
        </w:rPr>
        <w:t>А</w:t>
      </w:r>
      <w:r w:rsidRPr="007D7504">
        <w:rPr>
          <w:rFonts w:ascii="Arial" w:eastAsia="Arial" w:hAnsi="Arial" w:cs="Arial"/>
          <w:b/>
          <w:bCs/>
          <w:spacing w:val="1"/>
        </w:rPr>
        <w:t>З</w:t>
      </w:r>
      <w:r w:rsidRPr="007D7504">
        <w:rPr>
          <w:rFonts w:ascii="Arial" w:eastAsia="Arial" w:hAnsi="Arial" w:cs="Arial"/>
          <w:b/>
          <w:bCs/>
          <w:spacing w:val="2"/>
        </w:rPr>
        <w:t>И</w:t>
      </w:r>
      <w:r w:rsidRPr="007D7504">
        <w:rPr>
          <w:rFonts w:ascii="Arial" w:eastAsia="Arial" w:hAnsi="Arial" w:cs="Arial"/>
          <w:b/>
          <w:bCs/>
        </w:rPr>
        <w:t>К</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ро</w:t>
      </w:r>
      <w:r w:rsidRPr="007D7504">
        <w:rPr>
          <w:rFonts w:ascii="Arial" w:eastAsia="Arial" w:hAnsi="Arial" w:cs="Arial"/>
          <w:spacing w:val="-3"/>
        </w:rPr>
        <w:t>н</w:t>
      </w:r>
      <w:r w:rsidRPr="007D7504">
        <w:rPr>
          <w:rFonts w:ascii="Arial" w:eastAsia="Arial" w:hAnsi="Arial" w:cs="Arial"/>
          <w:spacing w:val="1"/>
        </w:rPr>
        <w:t>ао</w:t>
      </w:r>
      <w:r w:rsidRPr="007D7504">
        <w:rPr>
          <w:rFonts w:ascii="Arial" w:eastAsia="Arial" w:hAnsi="Arial" w:cs="Arial"/>
          <w:spacing w:val="-1"/>
        </w:rPr>
        <w:t>ѓ</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rPr>
        <w:t>им</w:t>
      </w:r>
      <w:r w:rsidRPr="007D7504">
        <w:rPr>
          <w:rFonts w:ascii="Arial" w:eastAsia="Arial" w:hAnsi="Arial" w:cs="Arial"/>
          <w:spacing w:val="-2"/>
        </w:rPr>
        <w:t>у</w:t>
      </w:r>
      <w:r w:rsidRPr="007D7504">
        <w:rPr>
          <w:rFonts w:ascii="Arial" w:eastAsia="Arial" w:hAnsi="Arial" w:cs="Arial"/>
        </w:rPr>
        <w:t>вани</w:t>
      </w:r>
      <w:r w:rsidRPr="007D7504">
        <w:rPr>
          <w:rFonts w:ascii="Arial" w:eastAsia="Arial" w:hAnsi="Arial" w:cs="Arial"/>
          <w:spacing w:val="1"/>
        </w:rPr>
        <w:t xml:space="preserve"> </w:t>
      </w:r>
      <w:r w:rsidRPr="007D7504">
        <w:rPr>
          <w:rFonts w:ascii="Arial" w:eastAsia="Arial" w:hAnsi="Arial" w:cs="Arial"/>
        </w:rPr>
        <w:t>збо</w:t>
      </w:r>
      <w:r w:rsidRPr="007D7504">
        <w:rPr>
          <w:rFonts w:ascii="Arial" w:eastAsia="Arial" w:hAnsi="Arial" w:cs="Arial"/>
          <w:spacing w:val="1"/>
        </w:rPr>
        <w:t>ро</w:t>
      </w:r>
      <w:r w:rsidRPr="007D7504">
        <w:rPr>
          <w:rFonts w:ascii="Arial" w:eastAsia="Arial" w:hAnsi="Arial" w:cs="Arial"/>
        </w:rPr>
        <w:t>ви</w:t>
      </w:r>
      <w:r w:rsidRPr="007D7504">
        <w:rPr>
          <w:rFonts w:ascii="Arial" w:eastAsia="Arial" w:hAnsi="Arial" w:cs="Arial"/>
          <w:spacing w:val="-2"/>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сна</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ра</w:t>
      </w:r>
      <w:r w:rsidRPr="007D7504">
        <w:rPr>
          <w:rFonts w:ascii="Arial" w:eastAsia="Arial" w:hAnsi="Arial" w:cs="Arial"/>
        </w:rPr>
        <w:t>ви</w:t>
      </w:r>
      <w:r w:rsidRPr="007D7504">
        <w:rPr>
          <w:rFonts w:ascii="Arial" w:eastAsia="Arial" w:hAnsi="Arial" w:cs="Arial"/>
          <w:spacing w:val="-2"/>
        </w:rPr>
        <w:t xml:space="preserve"> </w:t>
      </w:r>
      <w:r w:rsidRPr="007D7504">
        <w:rPr>
          <w:rFonts w:ascii="Arial" w:eastAsia="Arial" w:hAnsi="Arial" w:cs="Arial"/>
          <w:spacing w:val="1"/>
        </w:rPr>
        <w:t>а</w:t>
      </w:r>
      <w:r w:rsidRPr="007D7504">
        <w:rPr>
          <w:rFonts w:ascii="Arial" w:eastAsia="Arial" w:hAnsi="Arial" w:cs="Arial"/>
        </w:rPr>
        <w:t>нали</w:t>
      </w:r>
      <w:r w:rsidRPr="007D7504">
        <w:rPr>
          <w:rFonts w:ascii="Arial" w:eastAsia="Arial" w:hAnsi="Arial" w:cs="Arial"/>
          <w:spacing w:val="-2"/>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песна</w:t>
      </w:r>
    </w:p>
    <w:p w:rsidR="007D7504" w:rsidRPr="007D7504" w:rsidRDefault="007D7504" w:rsidP="007D7504">
      <w:pPr>
        <w:ind w:left="220" w:right="-20"/>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spacing w:val="1"/>
        </w:rPr>
        <w:t>У</w:t>
      </w:r>
      <w:r w:rsidRPr="007D7504">
        <w:rPr>
          <w:rFonts w:ascii="Arial" w:eastAsia="Arial" w:hAnsi="Arial" w:cs="Arial"/>
        </w:rPr>
        <w:t>сно</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spacing w:val="1"/>
        </w:rPr>
        <w:t>ера</w:t>
      </w:r>
      <w:r w:rsidRPr="007D7504">
        <w:rPr>
          <w:rFonts w:ascii="Arial" w:eastAsia="Arial" w:hAnsi="Arial" w:cs="Arial"/>
          <w:spacing w:val="-2"/>
        </w:rPr>
        <w:t>с</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нас</w:t>
      </w:r>
      <w:r w:rsidRPr="007D7504">
        <w:rPr>
          <w:rFonts w:ascii="Arial" w:eastAsia="Arial" w:hAnsi="Arial" w:cs="Arial"/>
          <w:spacing w:val="1"/>
        </w:rPr>
        <w:t>та</w:t>
      </w:r>
      <w:r w:rsidRPr="007D7504">
        <w:rPr>
          <w:rFonts w:ascii="Arial" w:eastAsia="Arial" w:hAnsi="Arial" w:cs="Arial"/>
        </w:rPr>
        <w:t>н сл</w:t>
      </w:r>
      <w:r w:rsidRPr="007D7504">
        <w:rPr>
          <w:rFonts w:ascii="Arial" w:eastAsia="Arial" w:hAnsi="Arial" w:cs="Arial"/>
          <w:spacing w:val="-3"/>
        </w:rPr>
        <w:t>у</w:t>
      </w:r>
      <w:r w:rsidRPr="007D7504">
        <w:rPr>
          <w:rFonts w:ascii="Arial" w:eastAsia="Arial" w:hAnsi="Arial" w:cs="Arial"/>
        </w:rPr>
        <w:t>ш</w:t>
      </w:r>
      <w:r w:rsidRPr="007D7504">
        <w:rPr>
          <w:rFonts w:ascii="Arial" w:eastAsia="Arial" w:hAnsi="Arial" w:cs="Arial"/>
          <w:spacing w:val="-1"/>
        </w:rPr>
        <w:t>н</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3"/>
        </w:rPr>
        <w:t xml:space="preserve"> </w:t>
      </w:r>
      <w:r w:rsidRPr="007D7504">
        <w:rPr>
          <w:rFonts w:ascii="Arial" w:eastAsia="Arial" w:hAnsi="Arial" w:cs="Arial"/>
          <w:spacing w:val="-1"/>
        </w:rPr>
        <w:t>д</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ли</w:t>
      </w:r>
      <w:r w:rsidRPr="007D7504">
        <w:rPr>
          <w:rFonts w:ascii="Arial" w:eastAsia="Arial" w:hAnsi="Arial" w:cs="Arial"/>
          <w:spacing w:val="-1"/>
        </w:rPr>
        <w:t>ц</w:t>
      </w:r>
      <w:r w:rsidRPr="007D7504">
        <w:rPr>
          <w:rFonts w:ascii="Arial" w:eastAsia="Arial" w:hAnsi="Arial" w:cs="Arial"/>
        </w:rPr>
        <w:t>е</w:t>
      </w:r>
    </w:p>
    <w:p w:rsidR="007D7504" w:rsidRPr="007D7504" w:rsidRDefault="007D7504" w:rsidP="007D7504">
      <w:pPr>
        <w:spacing w:before="29"/>
        <w:ind w:right="-20"/>
        <w:rPr>
          <w:rFonts w:ascii="Arial" w:eastAsia="Arial" w:hAnsi="Arial" w:cs="Arial"/>
        </w:rPr>
      </w:pPr>
      <w:r w:rsidRPr="007D7504">
        <w:rPr>
          <w:rFonts w:ascii="Arial" w:eastAsia="Arial" w:hAnsi="Arial" w:cs="Arial"/>
          <w:lang w:val="mk-MK"/>
        </w:rPr>
        <w:t xml:space="preserve">    </w:t>
      </w: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 xml:space="preserve">да </w:t>
      </w:r>
      <w:r w:rsidRPr="007D7504">
        <w:rPr>
          <w:rFonts w:ascii="Arial" w:eastAsia="Arial" w:hAnsi="Arial" w:cs="Arial"/>
          <w:spacing w:val="-2"/>
        </w:rPr>
        <w:t>с</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2"/>
        </w:rPr>
        <w:t>з</w:t>
      </w:r>
      <w:r w:rsidRPr="007D7504">
        <w:rPr>
          <w:rFonts w:ascii="Arial" w:eastAsia="Arial" w:hAnsi="Arial" w:cs="Arial"/>
          <w:spacing w:val="1"/>
        </w:rPr>
        <w:t>ра</w:t>
      </w:r>
      <w:r w:rsidRPr="007D7504">
        <w:rPr>
          <w:rFonts w:ascii="Arial" w:eastAsia="Arial" w:hAnsi="Arial" w:cs="Arial"/>
        </w:rPr>
        <w:t>зи</w:t>
      </w:r>
      <w:r w:rsidRPr="007D7504">
        <w:rPr>
          <w:rFonts w:ascii="Arial" w:eastAsia="Arial" w:hAnsi="Arial" w:cs="Arial"/>
          <w:spacing w:val="-2"/>
        </w:rPr>
        <w:t xml:space="preserve"> </w:t>
      </w:r>
      <w:r w:rsidRPr="007D7504">
        <w:rPr>
          <w:rFonts w:ascii="Arial" w:eastAsia="Arial" w:hAnsi="Arial" w:cs="Arial"/>
        </w:rPr>
        <w:t>писм</w:t>
      </w:r>
      <w:r w:rsidRPr="007D7504">
        <w:rPr>
          <w:rFonts w:ascii="Arial" w:eastAsia="Arial" w:hAnsi="Arial" w:cs="Arial"/>
          <w:spacing w:val="1"/>
        </w:rPr>
        <w:t>е</w:t>
      </w:r>
      <w:r w:rsidRPr="007D7504">
        <w:rPr>
          <w:rFonts w:ascii="Arial" w:eastAsia="Arial" w:hAnsi="Arial" w:cs="Arial"/>
        </w:rPr>
        <w:t>но</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2"/>
        </w:rPr>
        <w:t>о</w:t>
      </w:r>
      <w:r w:rsidRPr="007D7504">
        <w:rPr>
          <w:rFonts w:ascii="Arial" w:eastAsia="Arial" w:hAnsi="Arial" w:cs="Arial"/>
          <w:spacing w:val="1"/>
        </w:rPr>
        <w:t>ре</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да</w:t>
      </w:r>
      <w:r w:rsidRPr="007D7504">
        <w:rPr>
          <w:rFonts w:ascii="Arial" w:eastAsia="Arial" w:hAnsi="Arial" w:cs="Arial"/>
          <w:spacing w:val="-3"/>
        </w:rPr>
        <w:t>д</w:t>
      </w:r>
      <w:r w:rsidRPr="007D7504">
        <w:rPr>
          <w:rFonts w:ascii="Arial" w:eastAsia="Arial" w:hAnsi="Arial" w:cs="Arial"/>
          <w:spacing w:val="1"/>
        </w:rPr>
        <w:t>е</w:t>
      </w:r>
      <w:r w:rsidRPr="007D7504">
        <w:rPr>
          <w:rFonts w:ascii="Arial" w:eastAsia="Arial" w:hAnsi="Arial" w:cs="Arial"/>
        </w:rPr>
        <w:t>н п</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н;</w:t>
      </w:r>
    </w:p>
    <w:p w:rsidR="007D7504" w:rsidRPr="007D7504" w:rsidRDefault="007D7504" w:rsidP="007D7504">
      <w:pPr>
        <w:ind w:left="580" w:right="430" w:hanging="36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rPr>
        <w:t>се</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rPr>
        <w:t>пи</w:t>
      </w:r>
      <w:r w:rsidRPr="007D7504">
        <w:rPr>
          <w:rFonts w:ascii="Arial" w:eastAsia="Arial" w:hAnsi="Arial" w:cs="Arial"/>
          <w:spacing w:val="-1"/>
        </w:rPr>
        <w:t>ш</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но</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жив</w:t>
      </w:r>
      <w:r w:rsidRPr="007D7504">
        <w:rPr>
          <w:rFonts w:ascii="Arial" w:eastAsia="Arial" w:hAnsi="Arial" w:cs="Arial"/>
          <w:spacing w:val="1"/>
        </w:rPr>
        <w:t>еа</w:t>
      </w:r>
      <w:r w:rsidRPr="007D7504">
        <w:rPr>
          <w:rFonts w:ascii="Arial" w:eastAsia="Arial" w:hAnsi="Arial" w:cs="Arial"/>
        </w:rPr>
        <w:t>на</w:t>
      </w:r>
      <w:r w:rsidRPr="007D7504">
        <w:rPr>
          <w:rFonts w:ascii="Arial" w:eastAsia="Arial" w:hAnsi="Arial" w:cs="Arial"/>
          <w:spacing w:val="-2"/>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јава</w:t>
      </w:r>
      <w:r w:rsidRPr="007D7504">
        <w:rPr>
          <w:rFonts w:ascii="Arial" w:eastAsia="Arial" w:hAnsi="Arial" w:cs="Arial"/>
          <w:spacing w:val="-1"/>
        </w:rPr>
        <w:t xml:space="preserve"> </w:t>
      </w:r>
      <w:r w:rsidRPr="007D7504">
        <w:rPr>
          <w:rFonts w:ascii="Arial" w:eastAsia="Arial" w:hAnsi="Arial" w:cs="Arial"/>
        </w:rPr>
        <w:t>(опи</w:t>
      </w:r>
      <w:r w:rsidRPr="007D7504">
        <w:rPr>
          <w:rFonts w:ascii="Arial" w:eastAsia="Arial" w:hAnsi="Arial" w:cs="Arial"/>
          <w:spacing w:val="4"/>
        </w:rPr>
        <w:t>с</w:t>
      </w:r>
      <w:r w:rsidRPr="007D7504">
        <w:rPr>
          <w:rFonts w:ascii="Arial" w:eastAsia="Arial" w:hAnsi="Arial" w:cs="Arial"/>
          <w:spacing w:val="-1"/>
        </w:rPr>
        <w:t>-</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Ц</w:t>
      </w:r>
      <w:r w:rsidRPr="007D7504">
        <w:rPr>
          <w:rFonts w:ascii="Arial" w:eastAsia="Arial" w:hAnsi="Arial" w:cs="Arial"/>
          <w:spacing w:val="1"/>
        </w:rPr>
        <w:t>р</w:t>
      </w:r>
      <w:r w:rsidRPr="007D7504">
        <w:rPr>
          <w:rFonts w:ascii="Arial" w:eastAsia="Arial" w:hAnsi="Arial" w:cs="Arial"/>
        </w:rPr>
        <w:t xml:space="preserve">ни </w:t>
      </w:r>
      <w:r w:rsidRPr="007D7504">
        <w:rPr>
          <w:rFonts w:ascii="Arial" w:eastAsia="Arial" w:hAnsi="Arial" w:cs="Arial"/>
          <w:spacing w:val="1"/>
        </w:rPr>
        <w:t>Др</w:t>
      </w:r>
      <w:r w:rsidRPr="007D7504">
        <w:rPr>
          <w:rFonts w:ascii="Arial" w:eastAsia="Arial" w:hAnsi="Arial" w:cs="Arial"/>
          <w:spacing w:val="-2"/>
        </w:rPr>
        <w:t>и</w:t>
      </w:r>
      <w:r w:rsidRPr="007D7504">
        <w:rPr>
          <w:rFonts w:ascii="Arial" w:eastAsia="Arial" w:hAnsi="Arial" w:cs="Arial"/>
        </w:rPr>
        <w:t xml:space="preserve">м), </w:t>
      </w:r>
      <w:r w:rsidRPr="007D7504">
        <w:rPr>
          <w:rFonts w:ascii="Arial" w:eastAsia="Arial" w:hAnsi="Arial" w:cs="Arial"/>
          <w:spacing w:val="1"/>
        </w:rPr>
        <w:t>о</w:t>
      </w:r>
      <w:r w:rsidRPr="007D7504">
        <w:rPr>
          <w:rFonts w:ascii="Arial" w:eastAsia="Arial" w:hAnsi="Arial" w:cs="Arial"/>
        </w:rPr>
        <w:t>пис на п</w:t>
      </w:r>
      <w:r w:rsidRPr="007D7504">
        <w:rPr>
          <w:rFonts w:ascii="Arial" w:eastAsia="Arial" w:hAnsi="Arial" w:cs="Arial"/>
          <w:spacing w:val="-1"/>
        </w:rPr>
        <w:t>р</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в</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ј се</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1"/>
        </w:rPr>
        <w:t>о</w:t>
      </w:r>
      <w:r w:rsidRPr="007D7504">
        <w:rPr>
          <w:rFonts w:ascii="Arial" w:eastAsia="Arial" w:hAnsi="Arial" w:cs="Arial"/>
          <w:spacing w:val="-1"/>
        </w:rPr>
        <w:t>ѓ</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и н</w:t>
      </w:r>
      <w:r w:rsidRPr="007D7504">
        <w:rPr>
          <w:rFonts w:ascii="Arial" w:eastAsia="Arial" w:hAnsi="Arial" w:cs="Arial"/>
          <w:spacing w:val="1"/>
        </w:rPr>
        <w:t>е</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spacing w:val="-3"/>
        </w:rPr>
        <w:t>в</w:t>
      </w:r>
      <w:r w:rsidRPr="007D7504">
        <w:rPr>
          <w:rFonts w:ascii="Arial" w:eastAsia="Arial" w:hAnsi="Arial" w:cs="Arial"/>
          <w:spacing w:val="1"/>
        </w:rPr>
        <w:t>а</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о</w:t>
      </w:r>
      <w:r w:rsidRPr="007D7504">
        <w:rPr>
          <w:rFonts w:ascii="Arial" w:eastAsia="Arial" w:hAnsi="Arial" w:cs="Arial"/>
          <w:spacing w:val="-2"/>
        </w:rPr>
        <w:t>к</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rPr>
        <w:t xml:space="preserve">ина </w:t>
      </w:r>
      <w:r w:rsidRPr="007D7504">
        <w:rPr>
          <w:rFonts w:ascii="Arial" w:eastAsia="Arial" w:hAnsi="Arial" w:cs="Arial"/>
          <w:spacing w:val="1"/>
        </w:rPr>
        <w:t>за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1"/>
        </w:rPr>
        <w:t>ле</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spacing w:val="2"/>
        </w:rPr>
        <w:t>в</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 xml:space="preserve">на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spacing w:val="1"/>
        </w:rPr>
        <w:t>о</w:t>
      </w:r>
      <w:r w:rsidRPr="007D7504">
        <w:rPr>
          <w:rFonts w:ascii="Arial" w:eastAsia="Arial" w:hAnsi="Arial" w:cs="Arial"/>
        </w:rPr>
        <w:t>пи</w:t>
      </w:r>
      <w:r w:rsidRPr="007D7504">
        <w:rPr>
          <w:rFonts w:ascii="Arial" w:eastAsia="Arial" w:hAnsi="Arial" w:cs="Arial"/>
          <w:spacing w:val="-1"/>
        </w:rPr>
        <w:t>ш</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виден</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w:t>
      </w:r>
    </w:p>
    <w:p w:rsidR="007D7504" w:rsidRPr="007D7504" w:rsidRDefault="007D7504" w:rsidP="007D7504">
      <w:pPr>
        <w:ind w:right="-20"/>
        <w:rPr>
          <w:rFonts w:ascii="Arial" w:eastAsia="Arial" w:hAnsi="Arial" w:cs="Arial"/>
          <w:lang w:val="mk-MK"/>
        </w:rPr>
      </w:pPr>
    </w:p>
    <w:p w:rsidR="007D7504" w:rsidRPr="007D7504" w:rsidRDefault="007D7504" w:rsidP="007D7504">
      <w:pPr>
        <w:ind w:left="220" w:right="-20"/>
        <w:rPr>
          <w:rFonts w:ascii="Arial" w:eastAsia="Arial" w:hAnsi="Arial" w:cs="Arial"/>
          <w:b/>
          <w:bCs/>
        </w:rPr>
      </w:pPr>
      <w:r w:rsidRPr="007D7504">
        <w:rPr>
          <w:rFonts w:ascii="Arial" w:eastAsia="Arial" w:hAnsi="Arial" w:cs="Arial"/>
          <w:b/>
          <w:bCs/>
          <w:spacing w:val="4"/>
        </w:rPr>
        <w:t>М</w:t>
      </w:r>
      <w:r w:rsidRPr="007D7504">
        <w:rPr>
          <w:rFonts w:ascii="Arial" w:eastAsia="Arial" w:hAnsi="Arial" w:cs="Arial"/>
          <w:b/>
          <w:bCs/>
          <w:spacing w:val="-5"/>
        </w:rPr>
        <w:t>А</w:t>
      </w:r>
      <w:r w:rsidRPr="007D7504">
        <w:rPr>
          <w:rFonts w:ascii="Arial" w:eastAsia="Arial" w:hAnsi="Arial" w:cs="Arial"/>
          <w:b/>
          <w:bCs/>
        </w:rPr>
        <w:t>ТЕ</w:t>
      </w:r>
      <w:r w:rsidRPr="007D7504">
        <w:rPr>
          <w:rFonts w:ascii="Arial" w:eastAsia="Arial" w:hAnsi="Arial" w:cs="Arial"/>
          <w:b/>
          <w:bCs/>
          <w:spacing w:val="4"/>
        </w:rPr>
        <w:t>М</w:t>
      </w:r>
      <w:r w:rsidRPr="007D7504">
        <w:rPr>
          <w:rFonts w:ascii="Arial" w:eastAsia="Arial" w:hAnsi="Arial" w:cs="Arial"/>
          <w:b/>
          <w:bCs/>
          <w:spacing w:val="-5"/>
        </w:rPr>
        <w:t>А</w:t>
      </w:r>
      <w:r w:rsidRPr="007D7504">
        <w:rPr>
          <w:rFonts w:ascii="Arial" w:eastAsia="Arial" w:hAnsi="Arial" w:cs="Arial"/>
          <w:b/>
          <w:bCs/>
        </w:rPr>
        <w:t>ТИ</w:t>
      </w:r>
      <w:r w:rsidRPr="007D7504">
        <w:rPr>
          <w:rFonts w:ascii="Arial" w:eastAsia="Arial" w:hAnsi="Arial" w:cs="Arial"/>
          <w:b/>
          <w:bCs/>
          <w:spacing w:val="5"/>
        </w:rPr>
        <w:t>К</w:t>
      </w:r>
      <w:r w:rsidRPr="007D7504">
        <w:rPr>
          <w:rFonts w:ascii="Arial" w:eastAsia="Arial" w:hAnsi="Arial" w:cs="Arial"/>
          <w:b/>
          <w:bCs/>
        </w:rPr>
        <w:t>А</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rPr>
        <w:t>цр</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та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 xml:space="preserve">и </w:t>
      </w:r>
      <w:r w:rsidRPr="007D7504">
        <w:rPr>
          <w:rFonts w:ascii="Arial" w:eastAsia="Arial" w:hAnsi="Arial" w:cs="Arial"/>
          <w:spacing w:val="-3"/>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ч</w:t>
      </w:r>
      <w:r w:rsidRPr="007D7504">
        <w:rPr>
          <w:rFonts w:ascii="Arial" w:eastAsia="Arial" w:hAnsi="Arial" w:cs="Arial"/>
          <w:spacing w:val="-1"/>
        </w:rPr>
        <w:t>е</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w:t>
      </w:r>
      <w:r w:rsidRPr="007D7504">
        <w:rPr>
          <w:rFonts w:ascii="Arial" w:eastAsia="Arial" w:hAnsi="Arial" w:cs="Arial"/>
          <w:spacing w:val="-2"/>
        </w:rPr>
        <w:t xml:space="preserve"> </w:t>
      </w:r>
      <w:r w:rsidRPr="007D7504">
        <w:rPr>
          <w:rFonts w:ascii="Arial" w:eastAsia="Arial" w:hAnsi="Arial" w:cs="Arial"/>
        </w:rPr>
        <w:t>пикт</w:t>
      </w:r>
      <w:r w:rsidRPr="007D7504">
        <w:rPr>
          <w:rFonts w:ascii="Arial" w:eastAsia="Arial" w:hAnsi="Arial" w:cs="Arial"/>
          <w:spacing w:val="1"/>
        </w:rPr>
        <w:t>о</w:t>
      </w:r>
      <w:r w:rsidRPr="007D7504">
        <w:rPr>
          <w:rFonts w:ascii="Arial" w:eastAsia="Arial" w:hAnsi="Arial" w:cs="Arial"/>
          <w:spacing w:val="-1"/>
        </w:rPr>
        <w:t>гр</w:t>
      </w:r>
      <w:r w:rsidRPr="007D7504">
        <w:rPr>
          <w:rFonts w:ascii="Arial" w:eastAsia="Arial" w:hAnsi="Arial" w:cs="Arial"/>
          <w:spacing w:val="1"/>
        </w:rPr>
        <w:t>а</w:t>
      </w:r>
      <w:r w:rsidRPr="007D7504">
        <w:rPr>
          <w:rFonts w:ascii="Arial" w:eastAsia="Arial" w:hAnsi="Arial" w:cs="Arial"/>
        </w:rPr>
        <w:t>ми,</w:t>
      </w:r>
      <w:r w:rsidRPr="007D7504">
        <w:rPr>
          <w:rFonts w:ascii="Arial" w:eastAsia="Arial" w:hAnsi="Arial" w:cs="Arial"/>
          <w:spacing w:val="1"/>
        </w:rPr>
        <w:t xml:space="preserve"> </w:t>
      </w:r>
      <w:r w:rsidRPr="007D7504">
        <w:rPr>
          <w:rFonts w:ascii="Arial" w:eastAsia="Arial" w:hAnsi="Arial" w:cs="Arial"/>
          <w:spacing w:val="-2"/>
        </w:rPr>
        <w:t>ст</w:t>
      </w:r>
      <w:r w:rsidRPr="007D7504">
        <w:rPr>
          <w:rFonts w:ascii="Arial" w:eastAsia="Arial" w:hAnsi="Arial" w:cs="Arial"/>
          <w:spacing w:val="1"/>
        </w:rPr>
        <w:t>о</w:t>
      </w:r>
      <w:r w:rsidRPr="007D7504">
        <w:rPr>
          <w:rFonts w:ascii="Arial" w:eastAsia="Arial" w:hAnsi="Arial" w:cs="Arial"/>
          <w:spacing w:val="-1"/>
        </w:rPr>
        <w:t>лб</w:t>
      </w:r>
      <w:r w:rsidRPr="007D7504">
        <w:rPr>
          <w:rFonts w:ascii="Arial" w:eastAsia="Arial" w:hAnsi="Arial" w:cs="Arial"/>
          <w:spacing w:val="1"/>
        </w:rPr>
        <w:t>е</w:t>
      </w:r>
      <w:r w:rsidRPr="007D7504">
        <w:rPr>
          <w:rFonts w:ascii="Arial" w:eastAsia="Arial" w:hAnsi="Arial" w:cs="Arial"/>
        </w:rPr>
        <w:t>сти дија</w:t>
      </w:r>
      <w:r w:rsidRPr="007D7504">
        <w:rPr>
          <w:rFonts w:ascii="Arial" w:eastAsia="Arial" w:hAnsi="Arial" w:cs="Arial"/>
          <w:spacing w:val="-1"/>
        </w:rPr>
        <w:t>г</w:t>
      </w:r>
      <w:r w:rsidRPr="007D7504">
        <w:rPr>
          <w:rFonts w:ascii="Arial" w:eastAsia="Arial" w:hAnsi="Arial" w:cs="Arial"/>
          <w:spacing w:val="1"/>
        </w:rPr>
        <w:t>ра</w:t>
      </w:r>
      <w:r w:rsidRPr="007D7504">
        <w:rPr>
          <w:rFonts w:ascii="Arial" w:eastAsia="Arial" w:hAnsi="Arial" w:cs="Arial"/>
        </w:rPr>
        <w:t>ми</w:t>
      </w:r>
    </w:p>
    <w:p w:rsidR="007D7504" w:rsidRPr="007D7504" w:rsidRDefault="007D7504" w:rsidP="007D7504">
      <w:pPr>
        <w:ind w:left="504" w:right="1154" w:hanging="283"/>
        <w:rPr>
          <w:rFonts w:ascii="Arial" w:eastAsia="Arial" w:hAnsi="Arial" w:cs="Arial"/>
        </w:rPr>
      </w:pPr>
      <w:r w:rsidRPr="007D7504">
        <w:rPr>
          <w:rFonts w:ascii="MS Gothic" w:eastAsia="MS Gothic" w:hAnsi="MS Gothic" w:cs="MS Gothic" w:hint="eastAsia"/>
        </w:rPr>
        <w:lastRenderedPageBreak/>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о</w:t>
      </w:r>
      <w:r w:rsidRPr="007D7504">
        <w:rPr>
          <w:rFonts w:ascii="Arial" w:eastAsia="Arial" w:hAnsi="Arial" w:cs="Arial"/>
          <w:spacing w:val="-1"/>
        </w:rPr>
        <w:t>дг</w:t>
      </w:r>
      <w:r w:rsidRPr="007D7504">
        <w:rPr>
          <w:rFonts w:ascii="Arial" w:eastAsia="Arial" w:hAnsi="Arial" w:cs="Arial"/>
          <w:spacing w:val="1"/>
        </w:rPr>
        <w:t>о</w:t>
      </w:r>
      <w:r w:rsidRPr="007D7504">
        <w:rPr>
          <w:rFonts w:ascii="Arial" w:eastAsia="Arial" w:hAnsi="Arial" w:cs="Arial"/>
        </w:rPr>
        <w:t>ва</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ра</w:t>
      </w:r>
      <w:r w:rsidRPr="007D7504">
        <w:rPr>
          <w:rFonts w:ascii="Arial" w:eastAsia="Arial" w:hAnsi="Arial" w:cs="Arial"/>
          <w:spacing w:val="-3"/>
        </w:rPr>
        <w:t>ш</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а</w:t>
      </w:r>
      <w:r w:rsidRPr="007D7504">
        <w:rPr>
          <w:rFonts w:ascii="Arial" w:eastAsia="Arial" w:hAnsi="Arial" w:cs="Arial"/>
          <w:spacing w:val="1"/>
        </w:rPr>
        <w:t xml:space="preserve"> 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rPr>
        <w:t>и</w:t>
      </w:r>
      <w:r w:rsidRPr="007D7504">
        <w:rPr>
          <w:rFonts w:ascii="Arial" w:eastAsia="Arial" w:hAnsi="Arial" w:cs="Arial"/>
          <w:spacing w:val="1"/>
        </w:rPr>
        <w:t>ра</w:t>
      </w:r>
      <w:r w:rsidRPr="007D7504">
        <w:rPr>
          <w:rFonts w:ascii="Arial" w:eastAsia="Arial" w:hAnsi="Arial" w:cs="Arial"/>
          <w:spacing w:val="-3"/>
        </w:rPr>
        <w:t>њ</w:t>
      </w:r>
      <w:r w:rsidRPr="007D7504">
        <w:rPr>
          <w:rFonts w:ascii="Arial" w:eastAsia="Arial" w:hAnsi="Arial" w:cs="Arial"/>
          <w:spacing w:val="1"/>
        </w:rPr>
        <w:t>е</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ел</w:t>
      </w:r>
      <w:r w:rsidRPr="007D7504">
        <w:rPr>
          <w:rFonts w:ascii="Arial" w:eastAsia="Arial" w:hAnsi="Arial" w:cs="Arial"/>
          <w:spacing w:val="1"/>
        </w:rPr>
        <w:t>е</w:t>
      </w:r>
      <w:r w:rsidRPr="007D7504">
        <w:rPr>
          <w:rFonts w:ascii="Arial" w:eastAsia="Arial" w:hAnsi="Arial" w:cs="Arial"/>
        </w:rPr>
        <w:t>кција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spacing w:val="-1"/>
        </w:rPr>
        <w:t>г</w:t>
      </w:r>
      <w:r w:rsidRPr="007D7504">
        <w:rPr>
          <w:rFonts w:ascii="Arial" w:eastAsia="Arial" w:hAnsi="Arial" w:cs="Arial"/>
          <w:spacing w:val="1"/>
        </w:rPr>
        <w:t>а</w:t>
      </w:r>
      <w:r w:rsidRPr="007D7504">
        <w:rPr>
          <w:rFonts w:ascii="Arial" w:eastAsia="Arial" w:hAnsi="Arial" w:cs="Arial"/>
        </w:rPr>
        <w:t>низи</w:t>
      </w:r>
      <w:r w:rsidRPr="007D7504">
        <w:rPr>
          <w:rFonts w:ascii="Arial" w:eastAsia="Arial" w:hAnsi="Arial" w:cs="Arial"/>
          <w:spacing w:val="1"/>
        </w:rPr>
        <w:t>р</w:t>
      </w:r>
      <w:r w:rsidRPr="007D7504">
        <w:rPr>
          <w:rFonts w:ascii="Arial" w:eastAsia="Arial" w:hAnsi="Arial" w:cs="Arial"/>
          <w:spacing w:val="-1"/>
        </w:rPr>
        <w:t>ањ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 xml:space="preserve">на </w:t>
      </w:r>
      <w:r w:rsidRPr="007D7504">
        <w:rPr>
          <w:rFonts w:ascii="Arial" w:eastAsia="Arial" w:hAnsi="Arial" w:cs="Arial"/>
          <w:spacing w:val="1"/>
        </w:rPr>
        <w:t>ре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вантни по</w:t>
      </w:r>
      <w:r w:rsidRPr="007D7504">
        <w:rPr>
          <w:rFonts w:ascii="Arial" w:eastAsia="Arial" w:hAnsi="Arial" w:cs="Arial"/>
          <w:spacing w:val="-1"/>
        </w:rPr>
        <w:t>да</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1"/>
        </w:rPr>
        <w:t xml:space="preserve"> </w:t>
      </w:r>
      <w:r w:rsidRPr="007D7504">
        <w:rPr>
          <w:rFonts w:ascii="Arial" w:eastAsia="Arial" w:hAnsi="Arial" w:cs="Arial"/>
        </w:rPr>
        <w:t>Извле</w:t>
      </w:r>
      <w:r w:rsidRPr="007D7504">
        <w:rPr>
          <w:rFonts w:ascii="Arial" w:eastAsia="Arial" w:hAnsi="Arial" w:cs="Arial"/>
          <w:spacing w:val="1"/>
        </w:rPr>
        <w:t>к</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за</w:t>
      </w:r>
      <w:r w:rsidRPr="007D7504">
        <w:rPr>
          <w:rFonts w:ascii="Arial" w:eastAsia="Arial" w:hAnsi="Arial" w:cs="Arial"/>
        </w:rPr>
        <w:t>кл</w:t>
      </w:r>
      <w:r w:rsidRPr="007D7504">
        <w:rPr>
          <w:rFonts w:ascii="Arial" w:eastAsia="Arial" w:hAnsi="Arial" w:cs="Arial"/>
          <w:spacing w:val="-3"/>
        </w:rPr>
        <w:t>у</w:t>
      </w:r>
      <w:r w:rsidRPr="007D7504">
        <w:rPr>
          <w:rFonts w:ascii="Arial" w:eastAsia="Arial" w:hAnsi="Arial" w:cs="Arial"/>
        </w:rPr>
        <w:t>чоци</w:t>
      </w:r>
    </w:p>
    <w:p w:rsidR="007D7504" w:rsidRPr="007D7504" w:rsidRDefault="007D7504" w:rsidP="007D7504">
      <w:pPr>
        <w:spacing w:before="16" w:line="260" w:lineRule="exact"/>
        <w:rPr>
          <w:rFonts w:ascii="Arial" w:hAnsi="Arial" w:cs="Arial"/>
        </w:rPr>
      </w:pPr>
    </w:p>
    <w:p w:rsidR="007D7504" w:rsidRPr="007D7504" w:rsidRDefault="007D7504" w:rsidP="007D7504">
      <w:pPr>
        <w:ind w:left="220" w:right="-20"/>
        <w:rPr>
          <w:rFonts w:ascii="Arial" w:eastAsia="Arial" w:hAnsi="Arial" w:cs="Arial"/>
          <w:b/>
          <w:bCs/>
        </w:rPr>
      </w:pPr>
      <w:r w:rsidRPr="007D7504">
        <w:rPr>
          <w:rFonts w:ascii="Arial" w:eastAsia="Arial" w:hAnsi="Arial" w:cs="Arial"/>
          <w:b/>
          <w:bCs/>
        </w:rPr>
        <w:t>О</w:t>
      </w:r>
      <w:r w:rsidRPr="007D7504">
        <w:rPr>
          <w:rFonts w:ascii="Arial" w:eastAsia="Arial" w:hAnsi="Arial" w:cs="Arial"/>
          <w:b/>
          <w:bCs/>
          <w:spacing w:val="3"/>
        </w:rPr>
        <w:t>П</w:t>
      </w:r>
      <w:r w:rsidRPr="007D7504">
        <w:rPr>
          <w:rFonts w:ascii="Arial" w:eastAsia="Arial" w:hAnsi="Arial" w:cs="Arial"/>
          <w:b/>
          <w:bCs/>
          <w:spacing w:val="-6"/>
        </w:rPr>
        <w:t>Ш</w:t>
      </w:r>
      <w:r w:rsidRPr="007D7504">
        <w:rPr>
          <w:rFonts w:ascii="Arial" w:eastAsia="Arial" w:hAnsi="Arial" w:cs="Arial"/>
          <w:b/>
          <w:bCs/>
        </w:rPr>
        <w:t>ТЕСТ</w:t>
      </w:r>
      <w:r w:rsidRPr="007D7504">
        <w:rPr>
          <w:rFonts w:ascii="Arial" w:eastAsia="Arial" w:hAnsi="Arial" w:cs="Arial"/>
          <w:b/>
          <w:bCs/>
          <w:spacing w:val="-1"/>
        </w:rPr>
        <w:t>В</w:t>
      </w:r>
      <w:r w:rsidRPr="007D7504">
        <w:rPr>
          <w:rFonts w:ascii="Arial" w:eastAsia="Arial" w:hAnsi="Arial" w:cs="Arial"/>
          <w:b/>
          <w:bCs/>
        </w:rPr>
        <w:t>О</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и з</w:t>
      </w:r>
      <w:r w:rsidRPr="007D7504">
        <w:rPr>
          <w:rFonts w:ascii="Arial" w:eastAsia="Arial" w:hAnsi="Arial" w:cs="Arial"/>
          <w:spacing w:val="1"/>
        </w:rPr>
        <w:t>а</w:t>
      </w:r>
      <w:r w:rsidRPr="007D7504">
        <w:rPr>
          <w:rFonts w:ascii="Arial" w:eastAsia="Arial" w:hAnsi="Arial" w:cs="Arial"/>
        </w:rPr>
        <w:t>п</w:t>
      </w:r>
      <w:r w:rsidRPr="007D7504">
        <w:rPr>
          <w:rFonts w:ascii="Arial" w:eastAsia="Arial" w:hAnsi="Arial" w:cs="Arial"/>
          <w:spacing w:val="-2"/>
        </w:rPr>
        <w:t>о</w:t>
      </w:r>
      <w:r w:rsidRPr="007D7504">
        <w:rPr>
          <w:rFonts w:ascii="Arial" w:eastAsia="Arial" w:hAnsi="Arial" w:cs="Arial"/>
        </w:rPr>
        <w:t>зн</w:t>
      </w:r>
      <w:r w:rsidRPr="007D7504">
        <w:rPr>
          <w:rFonts w:ascii="Arial" w:eastAsia="Arial" w:hAnsi="Arial" w:cs="Arial"/>
          <w:spacing w:val="1"/>
        </w:rPr>
        <w:t>а</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2"/>
        </w:rPr>
        <w:t>н</w:t>
      </w:r>
      <w:r w:rsidRPr="007D7504">
        <w:rPr>
          <w:rFonts w:ascii="Arial" w:eastAsia="Arial" w:hAnsi="Arial" w:cs="Arial"/>
          <w:spacing w:val="1"/>
        </w:rPr>
        <w:t>а</w:t>
      </w:r>
      <w:r w:rsidRPr="007D7504">
        <w:rPr>
          <w:rFonts w:ascii="Arial" w:eastAsia="Arial" w:hAnsi="Arial" w:cs="Arial"/>
        </w:rPr>
        <w:t>ј</w:t>
      </w:r>
      <w:r w:rsidRPr="007D7504">
        <w:rPr>
          <w:rFonts w:ascii="Arial" w:eastAsia="Arial" w:hAnsi="Arial" w:cs="Arial"/>
          <w:spacing w:val="-1"/>
        </w:rPr>
        <w:t>ва</w:t>
      </w:r>
      <w:r w:rsidRPr="007D7504">
        <w:rPr>
          <w:rFonts w:ascii="Arial" w:eastAsia="Arial" w:hAnsi="Arial" w:cs="Arial"/>
        </w:rPr>
        <w:t>жните</w:t>
      </w:r>
      <w:r w:rsidRPr="007D7504">
        <w:rPr>
          <w:rFonts w:ascii="Arial" w:eastAsia="Arial" w:hAnsi="Arial" w:cs="Arial"/>
          <w:spacing w:val="1"/>
        </w:rPr>
        <w:t xml:space="preserve"> 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но</w:t>
      </w:r>
      <w:r w:rsidRPr="007D7504">
        <w:rPr>
          <w:rFonts w:ascii="Arial" w:eastAsia="Arial" w:hAnsi="Arial" w:cs="Arial"/>
          <w:spacing w:val="1"/>
        </w:rPr>
        <w:t xml:space="preserve"> </w:t>
      </w:r>
      <w:r w:rsidRPr="007D7504">
        <w:rPr>
          <w:rFonts w:ascii="Arial" w:eastAsia="Arial" w:hAnsi="Arial" w:cs="Arial"/>
        </w:rPr>
        <w:t>ист</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rPr>
        <w:t>иски</w:t>
      </w:r>
      <w:r w:rsidRPr="007D7504">
        <w:rPr>
          <w:rFonts w:ascii="Arial" w:eastAsia="Arial" w:hAnsi="Arial" w:cs="Arial"/>
          <w:spacing w:val="1"/>
        </w:rPr>
        <w:t xml:space="preserve"> з</w:t>
      </w:r>
      <w:r w:rsidRPr="007D7504">
        <w:rPr>
          <w:rFonts w:ascii="Arial" w:eastAsia="Arial" w:hAnsi="Arial" w:cs="Arial"/>
        </w:rPr>
        <w:t>на</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нит</w:t>
      </w:r>
      <w:r w:rsidRPr="007D7504">
        <w:rPr>
          <w:rFonts w:ascii="Arial" w:eastAsia="Arial" w:hAnsi="Arial" w:cs="Arial"/>
          <w:spacing w:val="1"/>
        </w:rPr>
        <w:t>о</w:t>
      </w:r>
      <w:r w:rsidRPr="007D7504">
        <w:rPr>
          <w:rFonts w:ascii="Arial" w:eastAsia="Arial" w:hAnsi="Arial" w:cs="Arial"/>
        </w:rPr>
        <w:t>сти</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40"/>
        </w:rPr>
        <w:t xml:space="preserve"> </w:t>
      </w:r>
      <w:r w:rsidRPr="007D7504">
        <w:rPr>
          <w:rFonts w:ascii="Arial" w:eastAsia="Arial" w:hAnsi="Arial" w:cs="Arial"/>
          <w:spacing w:val="1"/>
        </w:rPr>
        <w:t>ра</w:t>
      </w:r>
      <w:r w:rsidRPr="007D7504">
        <w:rPr>
          <w:rFonts w:ascii="Arial" w:eastAsia="Arial" w:hAnsi="Arial" w:cs="Arial"/>
        </w:rPr>
        <w:t>зви</w:t>
      </w:r>
      <w:r w:rsidRPr="007D7504">
        <w:rPr>
          <w:rFonts w:ascii="Arial" w:eastAsia="Arial" w:hAnsi="Arial" w:cs="Arial"/>
          <w:spacing w:val="-2"/>
        </w:rPr>
        <w:t>в</w:t>
      </w:r>
      <w:r w:rsidRPr="007D7504">
        <w:rPr>
          <w:rFonts w:ascii="Arial" w:eastAsia="Arial" w:hAnsi="Arial" w:cs="Arial"/>
        </w:rPr>
        <w:t>а</w:t>
      </w:r>
      <w:r w:rsidRPr="007D7504">
        <w:rPr>
          <w:rFonts w:ascii="Arial" w:eastAsia="Arial" w:hAnsi="Arial" w:cs="Arial"/>
          <w:spacing w:val="40"/>
        </w:rPr>
        <w:t xml:space="preserve"> </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вство</w:t>
      </w:r>
      <w:r w:rsidRPr="007D7504">
        <w:rPr>
          <w:rFonts w:ascii="Arial" w:eastAsia="Arial" w:hAnsi="Arial" w:cs="Arial"/>
          <w:spacing w:val="42"/>
        </w:rPr>
        <w:t xml:space="preserve"> </w:t>
      </w:r>
      <w:r w:rsidRPr="007D7504">
        <w:rPr>
          <w:rFonts w:ascii="Arial" w:eastAsia="Arial" w:hAnsi="Arial" w:cs="Arial"/>
        </w:rPr>
        <w:t>на</w:t>
      </w:r>
      <w:r w:rsidRPr="007D7504">
        <w:rPr>
          <w:rFonts w:ascii="Arial" w:eastAsia="Arial" w:hAnsi="Arial" w:cs="Arial"/>
          <w:spacing w:val="39"/>
        </w:rPr>
        <w:t xml:space="preserve"> </w:t>
      </w:r>
      <w:r w:rsidRPr="007D7504">
        <w:rPr>
          <w:rFonts w:ascii="Arial" w:eastAsia="Arial" w:hAnsi="Arial" w:cs="Arial"/>
        </w:rPr>
        <w:t>почит</w:t>
      </w:r>
      <w:r w:rsidRPr="007D7504">
        <w:rPr>
          <w:rFonts w:ascii="Arial" w:eastAsia="Arial" w:hAnsi="Arial" w:cs="Arial"/>
          <w:spacing w:val="40"/>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н</w:t>
      </w:r>
      <w:r w:rsidRPr="007D7504">
        <w:rPr>
          <w:rFonts w:ascii="Arial" w:eastAsia="Arial" w:hAnsi="Arial" w:cs="Arial"/>
          <w:spacing w:val="38"/>
        </w:rPr>
        <w:t xml:space="preserve"> </w:t>
      </w:r>
      <w:r w:rsidRPr="007D7504">
        <w:rPr>
          <w:rFonts w:ascii="Arial" w:eastAsia="Arial" w:hAnsi="Arial" w:cs="Arial"/>
        </w:rPr>
        <w:t>ист</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spacing w:val="-2"/>
        </w:rPr>
        <w:t>и</w:t>
      </w:r>
      <w:r w:rsidRPr="007D7504">
        <w:rPr>
          <w:rFonts w:ascii="Arial" w:eastAsia="Arial" w:hAnsi="Arial" w:cs="Arial"/>
        </w:rPr>
        <w:t>ск</w:t>
      </w:r>
      <w:r w:rsidRPr="007D7504">
        <w:rPr>
          <w:rFonts w:ascii="Arial" w:eastAsia="Arial" w:hAnsi="Arial" w:cs="Arial"/>
          <w:spacing w:val="1"/>
        </w:rPr>
        <w:t>о</w:t>
      </w:r>
      <w:r w:rsidRPr="007D7504">
        <w:rPr>
          <w:rFonts w:ascii="Arial" w:eastAsia="Arial" w:hAnsi="Arial" w:cs="Arial"/>
        </w:rPr>
        <w:t>то</w:t>
      </w:r>
      <w:r w:rsidRPr="007D7504">
        <w:rPr>
          <w:rFonts w:ascii="Arial" w:eastAsia="Arial" w:hAnsi="Arial" w:cs="Arial"/>
          <w:spacing w:val="40"/>
        </w:rPr>
        <w:t xml:space="preserve"> </w:t>
      </w:r>
      <w:r w:rsidRPr="007D7504">
        <w:rPr>
          <w:rFonts w:ascii="Arial" w:eastAsia="Arial" w:hAnsi="Arial" w:cs="Arial"/>
        </w:rPr>
        <w:t>насле</w:t>
      </w:r>
      <w:r w:rsidRPr="007D7504">
        <w:rPr>
          <w:rFonts w:ascii="Arial" w:eastAsia="Arial" w:hAnsi="Arial" w:cs="Arial"/>
          <w:spacing w:val="-1"/>
        </w:rPr>
        <w:t>д</w:t>
      </w:r>
      <w:r w:rsidRPr="007D7504">
        <w:rPr>
          <w:rFonts w:ascii="Arial" w:eastAsia="Arial" w:hAnsi="Arial" w:cs="Arial"/>
        </w:rPr>
        <w:t>ство</w:t>
      </w:r>
      <w:r w:rsidRPr="007D7504">
        <w:rPr>
          <w:rFonts w:ascii="Arial" w:eastAsia="Arial" w:hAnsi="Arial" w:cs="Arial"/>
          <w:spacing w:val="40"/>
        </w:rPr>
        <w:t xml:space="preserve"> </w:t>
      </w:r>
      <w:r w:rsidRPr="007D7504">
        <w:rPr>
          <w:rFonts w:ascii="Arial" w:eastAsia="Arial" w:hAnsi="Arial" w:cs="Arial"/>
        </w:rPr>
        <w:t>и</w:t>
      </w:r>
      <w:r w:rsidRPr="007D7504">
        <w:rPr>
          <w:rFonts w:ascii="Arial" w:eastAsia="Arial" w:hAnsi="Arial" w:cs="Arial"/>
          <w:spacing w:val="39"/>
        </w:rPr>
        <w:t xml:space="preserve"> </w:t>
      </w:r>
      <w:r w:rsidRPr="007D7504">
        <w:rPr>
          <w:rFonts w:ascii="Arial" w:eastAsia="Arial" w:hAnsi="Arial" w:cs="Arial"/>
          <w:spacing w:val="-2"/>
        </w:rPr>
        <w:t>т</w:t>
      </w:r>
      <w:r w:rsidRPr="007D7504">
        <w:rPr>
          <w:rFonts w:ascii="Arial" w:eastAsia="Arial" w:hAnsi="Arial" w:cs="Arial"/>
          <w:spacing w:val="1"/>
        </w:rPr>
        <w:t>ра</w:t>
      </w:r>
      <w:r w:rsidRPr="007D7504">
        <w:rPr>
          <w:rFonts w:ascii="Arial" w:eastAsia="Arial" w:hAnsi="Arial" w:cs="Arial"/>
          <w:spacing w:val="-1"/>
        </w:rPr>
        <w:t>д</w:t>
      </w:r>
      <w:r w:rsidRPr="007D7504">
        <w:rPr>
          <w:rFonts w:ascii="Arial" w:eastAsia="Arial" w:hAnsi="Arial" w:cs="Arial"/>
        </w:rPr>
        <w:t>ициите</w:t>
      </w:r>
      <w:r w:rsidRPr="007D7504">
        <w:rPr>
          <w:rFonts w:ascii="Arial" w:eastAsia="Arial" w:hAnsi="Arial" w:cs="Arial"/>
          <w:spacing w:val="40"/>
        </w:rPr>
        <w:t xml:space="preserve"> </w:t>
      </w:r>
      <w:r w:rsidRPr="007D7504">
        <w:rPr>
          <w:rFonts w:ascii="Arial" w:eastAsia="Arial" w:hAnsi="Arial" w:cs="Arial"/>
        </w:rPr>
        <w:t>во</w:t>
      </w:r>
    </w:p>
    <w:p w:rsidR="007D7504" w:rsidRPr="007D7504" w:rsidRDefault="007D7504" w:rsidP="007D7504">
      <w:pPr>
        <w:ind w:left="504" w:right="-20"/>
        <w:rPr>
          <w:rFonts w:ascii="Arial" w:eastAsia="Arial" w:hAnsi="Arial" w:cs="Arial"/>
        </w:rPr>
      </w:pPr>
      <w:r w:rsidRPr="007D7504">
        <w:rPr>
          <w:rFonts w:ascii="Arial" w:eastAsia="Arial" w:hAnsi="Arial" w:cs="Arial"/>
          <w:lang w:val="mk-MK"/>
        </w:rPr>
        <w:t xml:space="preserve">  </w:t>
      </w:r>
      <w:r w:rsidRPr="007D7504">
        <w:rPr>
          <w:rFonts w:ascii="Arial" w:eastAsia="Arial" w:hAnsi="Arial" w:cs="Arial"/>
        </w:rPr>
        <w:t>Р</w:t>
      </w:r>
      <w:r w:rsidRPr="007D7504">
        <w:rPr>
          <w:rFonts w:ascii="Arial" w:eastAsia="Arial" w:hAnsi="Arial" w:cs="Arial"/>
          <w:lang w:val="mk-MK"/>
        </w:rPr>
        <w:t>С</w:t>
      </w:r>
      <w:r w:rsidRPr="007D7504">
        <w:rPr>
          <w:rFonts w:ascii="Arial" w:eastAsia="Arial" w:hAnsi="Arial" w:cs="Arial"/>
          <w:spacing w:val="-1"/>
        </w:rPr>
        <w:t>М</w:t>
      </w:r>
      <w:r w:rsidRPr="007D7504">
        <w:rPr>
          <w:rFonts w:ascii="Arial" w:eastAsia="Arial" w:hAnsi="Arial" w:cs="Arial"/>
        </w:rPr>
        <w:t>;</w:t>
      </w:r>
    </w:p>
    <w:p w:rsidR="007D7504" w:rsidRPr="007D7504" w:rsidRDefault="007D7504" w:rsidP="007D7504">
      <w:pPr>
        <w:ind w:left="504" w:right="164" w:hanging="283"/>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 по</w:t>
      </w:r>
      <w:r w:rsidRPr="007D7504">
        <w:rPr>
          <w:rFonts w:ascii="Arial" w:eastAsia="Arial" w:hAnsi="Arial" w:cs="Arial"/>
          <w:spacing w:val="1"/>
        </w:rPr>
        <w:t>з</w:t>
      </w:r>
      <w:r w:rsidRPr="007D7504">
        <w:rPr>
          <w:rFonts w:ascii="Arial" w:eastAsia="Arial" w:hAnsi="Arial" w:cs="Arial"/>
        </w:rPr>
        <w:t>нава п</w:t>
      </w:r>
      <w:r w:rsidRPr="007D7504">
        <w:rPr>
          <w:rFonts w:ascii="Arial" w:eastAsia="Arial" w:hAnsi="Arial" w:cs="Arial"/>
          <w:spacing w:val="-2"/>
        </w:rPr>
        <w:t>р</w:t>
      </w:r>
      <w:r w:rsidRPr="007D7504">
        <w:rPr>
          <w:rFonts w:ascii="Arial" w:eastAsia="Arial" w:hAnsi="Arial" w:cs="Arial"/>
        </w:rPr>
        <w:t>им</w:t>
      </w:r>
      <w:r w:rsidRPr="007D7504">
        <w:rPr>
          <w:rFonts w:ascii="Arial" w:eastAsia="Arial" w:hAnsi="Arial" w:cs="Arial"/>
          <w:spacing w:val="-1"/>
        </w:rPr>
        <w:t>ер</w:t>
      </w:r>
      <w:r w:rsidRPr="007D7504">
        <w:rPr>
          <w:rFonts w:ascii="Arial" w:eastAsia="Arial" w:hAnsi="Arial" w:cs="Arial"/>
        </w:rPr>
        <w:t xml:space="preserve">и </w:t>
      </w:r>
      <w:r w:rsidRPr="007D7504">
        <w:rPr>
          <w:rFonts w:ascii="Arial" w:eastAsia="Arial" w:hAnsi="Arial" w:cs="Arial"/>
          <w:spacing w:val="1"/>
        </w:rPr>
        <w:t>о</w:t>
      </w:r>
      <w:r w:rsidRPr="007D7504">
        <w:rPr>
          <w:rFonts w:ascii="Arial" w:eastAsia="Arial" w:hAnsi="Arial" w:cs="Arial"/>
        </w:rPr>
        <w:t>д м</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нс</w:t>
      </w:r>
      <w:r w:rsidRPr="007D7504">
        <w:rPr>
          <w:rFonts w:ascii="Arial" w:eastAsia="Arial" w:hAnsi="Arial" w:cs="Arial"/>
          <w:spacing w:val="-2"/>
        </w:rPr>
        <w:t>к</w:t>
      </w:r>
      <w:r w:rsidRPr="007D7504">
        <w:rPr>
          <w:rFonts w:ascii="Arial" w:eastAsia="Arial" w:hAnsi="Arial" w:cs="Arial"/>
          <w:spacing w:val="1"/>
        </w:rPr>
        <w:t>а</w:t>
      </w:r>
      <w:r w:rsidRPr="007D7504">
        <w:rPr>
          <w:rFonts w:ascii="Arial" w:eastAsia="Arial" w:hAnsi="Arial" w:cs="Arial"/>
        </w:rPr>
        <w:t>та 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spacing w:val="3"/>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на т</w:t>
      </w:r>
      <w:r w:rsidRPr="007D7504">
        <w:rPr>
          <w:rFonts w:ascii="Arial" w:eastAsia="Arial" w:hAnsi="Arial" w:cs="Arial"/>
          <w:spacing w:val="1"/>
        </w:rPr>
        <w:t>ра</w:t>
      </w:r>
      <w:r w:rsidRPr="007D7504">
        <w:rPr>
          <w:rFonts w:ascii="Arial" w:eastAsia="Arial" w:hAnsi="Arial" w:cs="Arial"/>
          <w:spacing w:val="-1"/>
        </w:rPr>
        <w:t>д</w:t>
      </w:r>
      <w:r w:rsidRPr="007D7504">
        <w:rPr>
          <w:rFonts w:ascii="Arial" w:eastAsia="Arial" w:hAnsi="Arial" w:cs="Arial"/>
        </w:rPr>
        <w:t>иција, к</w:t>
      </w:r>
      <w:r w:rsidRPr="007D7504">
        <w:rPr>
          <w:rFonts w:ascii="Arial" w:eastAsia="Arial" w:hAnsi="Arial" w:cs="Arial"/>
          <w:spacing w:val="1"/>
        </w:rPr>
        <w:t>а</w:t>
      </w:r>
      <w:r w:rsidRPr="007D7504">
        <w:rPr>
          <w:rFonts w:ascii="Arial" w:eastAsia="Arial" w:hAnsi="Arial" w:cs="Arial"/>
          <w:spacing w:val="-2"/>
        </w:rPr>
        <w:t>к</w:t>
      </w:r>
      <w:r w:rsidRPr="007D7504">
        <w:rPr>
          <w:rFonts w:ascii="Arial" w:eastAsia="Arial" w:hAnsi="Arial" w:cs="Arial"/>
        </w:rPr>
        <w:t xml:space="preserve">о и </w:t>
      </w:r>
      <w:r w:rsidRPr="007D7504">
        <w:rPr>
          <w:rFonts w:ascii="Arial" w:eastAsia="Arial" w:hAnsi="Arial" w:cs="Arial"/>
          <w:spacing w:val="1"/>
        </w:rPr>
        <w:t>о</w:t>
      </w:r>
      <w:r w:rsidRPr="007D7504">
        <w:rPr>
          <w:rFonts w:ascii="Arial" w:eastAsia="Arial" w:hAnsi="Arial" w:cs="Arial"/>
        </w:rPr>
        <w:t xml:space="preserve">д </w:t>
      </w:r>
      <w:r w:rsidRPr="007D7504">
        <w:rPr>
          <w:rFonts w:ascii="Arial" w:eastAsia="Arial" w:hAnsi="Arial" w:cs="Arial"/>
          <w:lang w:val="mk-MK"/>
        </w:rPr>
        <w:t xml:space="preserve"> </w:t>
      </w:r>
      <w:r w:rsidRPr="007D7504">
        <w:rPr>
          <w:rFonts w:ascii="Arial" w:eastAsia="Arial" w:hAnsi="Arial" w:cs="Arial"/>
        </w:rPr>
        <w:t>т</w:t>
      </w:r>
      <w:r w:rsidRPr="007D7504">
        <w:rPr>
          <w:rFonts w:ascii="Arial" w:eastAsia="Arial" w:hAnsi="Arial" w:cs="Arial"/>
          <w:spacing w:val="1"/>
        </w:rPr>
        <w:t>ра</w:t>
      </w:r>
      <w:r w:rsidRPr="007D7504">
        <w:rPr>
          <w:rFonts w:ascii="Arial" w:eastAsia="Arial" w:hAnsi="Arial" w:cs="Arial"/>
          <w:spacing w:val="-1"/>
        </w:rPr>
        <w:t>д</w:t>
      </w:r>
      <w:r w:rsidRPr="007D7504">
        <w:rPr>
          <w:rFonts w:ascii="Arial" w:eastAsia="Arial" w:hAnsi="Arial" w:cs="Arial"/>
        </w:rPr>
        <w:t>ициите</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ра</w:t>
      </w:r>
      <w:r w:rsidRPr="007D7504">
        <w:rPr>
          <w:rFonts w:ascii="Arial" w:eastAsia="Arial" w:hAnsi="Arial" w:cs="Arial"/>
        </w:rPr>
        <w:t>та</w:t>
      </w:r>
      <w:r w:rsidRPr="007D7504">
        <w:rPr>
          <w:rFonts w:ascii="Arial" w:eastAsia="Arial" w:hAnsi="Arial" w:cs="Arial"/>
          <w:spacing w:val="4"/>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rPr>
        <w:t>ите</w:t>
      </w:r>
      <w:r w:rsidRPr="007D7504">
        <w:rPr>
          <w:rFonts w:ascii="Arial" w:eastAsia="Arial" w:hAnsi="Arial" w:cs="Arial"/>
          <w:spacing w:val="1"/>
        </w:rPr>
        <w:t xml:space="preserve"> з</w:t>
      </w:r>
      <w:r w:rsidRPr="007D7504">
        <w:rPr>
          <w:rFonts w:ascii="Arial" w:eastAsia="Arial" w:hAnsi="Arial" w:cs="Arial"/>
          <w:spacing w:val="-1"/>
        </w:rPr>
        <w:t>а</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 во</w:t>
      </w:r>
      <w:r w:rsidRPr="007D7504">
        <w:rPr>
          <w:rFonts w:ascii="Arial" w:eastAsia="Arial" w:hAnsi="Arial" w:cs="Arial"/>
          <w:spacing w:val="1"/>
        </w:rPr>
        <w:t xml:space="preserve"> </w:t>
      </w:r>
      <w:r w:rsidRPr="007D7504">
        <w:rPr>
          <w:rFonts w:ascii="Arial" w:eastAsia="Arial" w:hAnsi="Arial" w:cs="Arial"/>
        </w:rPr>
        <w:t>Р</w:t>
      </w:r>
      <w:r w:rsidRPr="007D7504">
        <w:rPr>
          <w:rFonts w:ascii="Arial" w:eastAsia="Arial" w:hAnsi="Arial" w:cs="Arial"/>
          <w:lang w:val="mk-MK"/>
        </w:rPr>
        <w:t>С</w:t>
      </w:r>
      <w:r w:rsidRPr="007D7504">
        <w:rPr>
          <w:rFonts w:ascii="Arial" w:eastAsia="Arial" w:hAnsi="Arial" w:cs="Arial"/>
          <w:spacing w:val="-1"/>
        </w:rPr>
        <w:t>М</w:t>
      </w:r>
      <w:r w:rsidRPr="007D7504">
        <w:rPr>
          <w:rFonts w:ascii="Arial" w:eastAsia="Arial" w:hAnsi="Arial" w:cs="Arial"/>
        </w:rPr>
        <w:t>;</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rPr>
        <w:t>сфа</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дека</w:t>
      </w:r>
      <w:r w:rsidRPr="007D7504">
        <w:rPr>
          <w:rFonts w:ascii="Arial" w:eastAsia="Arial" w:hAnsi="Arial" w:cs="Arial"/>
          <w:spacing w:val="-1"/>
        </w:rPr>
        <w:t xml:space="preserve"> </w:t>
      </w:r>
      <w:r w:rsidRPr="007D7504">
        <w:rPr>
          <w:rFonts w:ascii="Arial" w:eastAsia="Arial" w:hAnsi="Arial" w:cs="Arial"/>
        </w:rPr>
        <w:t>з</w:t>
      </w:r>
      <w:r w:rsidRPr="007D7504">
        <w:rPr>
          <w:rFonts w:ascii="Arial" w:eastAsia="Arial" w:hAnsi="Arial" w:cs="Arial"/>
          <w:spacing w:val="1"/>
        </w:rPr>
        <w:t>ае</w:t>
      </w:r>
      <w:r w:rsidRPr="007D7504">
        <w:rPr>
          <w:rFonts w:ascii="Arial" w:eastAsia="Arial" w:hAnsi="Arial" w:cs="Arial"/>
          <w:spacing w:val="-1"/>
        </w:rPr>
        <w:t>д</w:t>
      </w:r>
      <w:r w:rsidRPr="007D7504">
        <w:rPr>
          <w:rFonts w:ascii="Arial" w:eastAsia="Arial" w:hAnsi="Arial" w:cs="Arial"/>
          <w:spacing w:val="-3"/>
        </w:rPr>
        <w:t>н</w:t>
      </w:r>
      <w:r w:rsidRPr="007D7504">
        <w:rPr>
          <w:rFonts w:ascii="Arial" w:eastAsia="Arial" w:hAnsi="Arial" w:cs="Arial"/>
        </w:rPr>
        <w:t>ички</w:t>
      </w:r>
      <w:r w:rsidRPr="007D7504">
        <w:rPr>
          <w:rFonts w:ascii="Arial" w:eastAsia="Arial" w:hAnsi="Arial" w:cs="Arial"/>
          <w:spacing w:val="1"/>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3"/>
        </w:rPr>
        <w:t>п</w:t>
      </w:r>
      <w:r w:rsidRPr="007D7504">
        <w:rPr>
          <w:rFonts w:ascii="Arial" w:eastAsia="Arial" w:hAnsi="Arial" w:cs="Arial"/>
          <w:spacing w:val="1"/>
        </w:rPr>
        <w:t>ор</w:t>
      </w:r>
      <w:r w:rsidRPr="007D7504">
        <w:rPr>
          <w:rFonts w:ascii="Arial" w:eastAsia="Arial" w:hAnsi="Arial" w:cs="Arial"/>
        </w:rPr>
        <w:t xml:space="preserve">и </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spacing w:val="-3"/>
        </w:rPr>
        <w:t>в</w:t>
      </w:r>
      <w:r w:rsidRPr="007D7504">
        <w:rPr>
          <w:rFonts w:ascii="Arial" w:eastAsia="Arial" w:hAnsi="Arial" w:cs="Arial"/>
          <w:spacing w:val="1"/>
        </w:rPr>
        <w:t>аа</w:t>
      </w:r>
      <w:r w:rsidRPr="007D7504">
        <w:rPr>
          <w:rFonts w:ascii="Arial" w:eastAsia="Arial" w:hAnsi="Arial" w:cs="Arial"/>
        </w:rPr>
        <w:t>т</w:t>
      </w:r>
      <w:r w:rsidRPr="007D7504">
        <w:rPr>
          <w:rFonts w:ascii="Arial" w:eastAsia="Arial" w:hAnsi="Arial" w:cs="Arial"/>
          <w:spacing w:val="-2"/>
        </w:rPr>
        <w:t xml:space="preserve"> у</w:t>
      </w:r>
      <w:r w:rsidRPr="007D7504">
        <w:rPr>
          <w:rFonts w:ascii="Arial" w:eastAsia="Arial" w:hAnsi="Arial" w:cs="Arial"/>
        </w:rPr>
        <w:t>сп</w:t>
      </w:r>
      <w:r w:rsidRPr="007D7504">
        <w:rPr>
          <w:rFonts w:ascii="Arial" w:eastAsia="Arial" w:hAnsi="Arial" w:cs="Arial"/>
          <w:spacing w:val="3"/>
        </w:rPr>
        <w:t>е</w:t>
      </w:r>
      <w:r w:rsidRPr="007D7504">
        <w:rPr>
          <w:rFonts w:ascii="Arial" w:eastAsia="Arial" w:hAnsi="Arial" w:cs="Arial"/>
        </w:rPr>
        <w:t>х</w:t>
      </w:r>
    </w:p>
    <w:p w:rsidR="007D7504" w:rsidRPr="007D7504" w:rsidRDefault="007D7504" w:rsidP="007D7504">
      <w:pPr>
        <w:ind w:right="-20"/>
        <w:rPr>
          <w:rFonts w:ascii="Arial" w:eastAsia="Arial" w:hAnsi="Arial" w:cs="Arial"/>
          <w:lang w:val="mk-MK"/>
        </w:rPr>
      </w:pPr>
    </w:p>
    <w:p w:rsidR="007D7504" w:rsidRPr="007D7504" w:rsidRDefault="007D7504" w:rsidP="007D7504">
      <w:pPr>
        <w:spacing w:before="16" w:line="260" w:lineRule="exact"/>
        <w:rPr>
          <w:rFonts w:ascii="Arial" w:hAnsi="Arial" w:cs="Arial"/>
        </w:rPr>
      </w:pPr>
    </w:p>
    <w:p w:rsidR="007D7504" w:rsidRPr="007D7504" w:rsidRDefault="007D7504" w:rsidP="007D7504">
      <w:pPr>
        <w:ind w:left="220" w:right="-20"/>
        <w:rPr>
          <w:rFonts w:ascii="Arial" w:eastAsia="Arial" w:hAnsi="Arial" w:cs="Arial"/>
          <w:b/>
          <w:bCs/>
        </w:rPr>
      </w:pPr>
      <w:r w:rsidRPr="007D7504">
        <w:rPr>
          <w:rFonts w:ascii="Arial" w:eastAsia="Arial" w:hAnsi="Arial" w:cs="Arial"/>
          <w:b/>
          <w:bCs/>
        </w:rPr>
        <w:t>ЛИКОВ</w:t>
      </w:r>
      <w:r w:rsidRPr="007D7504">
        <w:rPr>
          <w:rFonts w:ascii="Arial" w:eastAsia="Arial" w:hAnsi="Arial" w:cs="Arial"/>
          <w:b/>
          <w:bCs/>
          <w:spacing w:val="-1"/>
        </w:rPr>
        <w:t>Н</w:t>
      </w:r>
      <w:r w:rsidRPr="007D7504">
        <w:rPr>
          <w:rFonts w:ascii="Arial" w:eastAsia="Arial" w:hAnsi="Arial" w:cs="Arial"/>
          <w:b/>
          <w:bCs/>
        </w:rPr>
        <w:t>О</w:t>
      </w:r>
      <w:r w:rsidRPr="007D7504">
        <w:rPr>
          <w:rFonts w:ascii="Arial" w:eastAsia="Arial" w:hAnsi="Arial" w:cs="Arial"/>
          <w:b/>
          <w:bCs/>
          <w:spacing w:val="1"/>
        </w:rPr>
        <w:t xml:space="preserve"> </w:t>
      </w:r>
      <w:r w:rsidRPr="007D7504">
        <w:rPr>
          <w:rFonts w:ascii="Arial" w:eastAsia="Arial" w:hAnsi="Arial" w:cs="Arial"/>
          <w:b/>
          <w:bCs/>
        </w:rPr>
        <w:t>ОБ</w:t>
      </w:r>
      <w:r w:rsidRPr="007D7504">
        <w:rPr>
          <w:rFonts w:ascii="Arial" w:eastAsia="Arial" w:hAnsi="Arial" w:cs="Arial"/>
          <w:b/>
          <w:bCs/>
          <w:spacing w:val="3"/>
        </w:rPr>
        <w:t>Р</w:t>
      </w:r>
      <w:r w:rsidRPr="007D7504">
        <w:rPr>
          <w:rFonts w:ascii="Arial" w:eastAsia="Arial" w:hAnsi="Arial" w:cs="Arial"/>
          <w:b/>
          <w:bCs/>
          <w:spacing w:val="-8"/>
        </w:rPr>
        <w:t>А</w:t>
      </w:r>
      <w:r w:rsidRPr="007D7504">
        <w:rPr>
          <w:rFonts w:ascii="Arial" w:eastAsia="Arial" w:hAnsi="Arial" w:cs="Arial"/>
          <w:b/>
          <w:bCs/>
          <w:spacing w:val="1"/>
        </w:rPr>
        <w:t>З</w:t>
      </w:r>
      <w:r w:rsidRPr="007D7504">
        <w:rPr>
          <w:rFonts w:ascii="Arial" w:eastAsia="Arial" w:hAnsi="Arial" w:cs="Arial"/>
          <w:b/>
          <w:bCs/>
          <w:spacing w:val="3"/>
        </w:rPr>
        <w:t>О</w:t>
      </w:r>
      <w:r w:rsidRPr="007D7504">
        <w:rPr>
          <w:rFonts w:ascii="Arial" w:eastAsia="Arial" w:hAnsi="Arial" w:cs="Arial"/>
          <w:b/>
          <w:bCs/>
          <w:spacing w:val="2"/>
        </w:rPr>
        <w:t>В</w:t>
      </w:r>
      <w:r w:rsidRPr="007D7504">
        <w:rPr>
          <w:rFonts w:ascii="Arial" w:eastAsia="Arial" w:hAnsi="Arial" w:cs="Arial"/>
          <w:b/>
          <w:bCs/>
          <w:spacing w:val="-5"/>
        </w:rPr>
        <w:t>А</w:t>
      </w:r>
      <w:r w:rsidRPr="007D7504">
        <w:rPr>
          <w:rFonts w:ascii="Arial" w:eastAsia="Arial" w:hAnsi="Arial" w:cs="Arial"/>
          <w:b/>
          <w:bCs/>
          <w:spacing w:val="2"/>
        </w:rPr>
        <w:t>Н</w:t>
      </w:r>
      <w:r w:rsidRPr="007D7504">
        <w:rPr>
          <w:rFonts w:ascii="Arial" w:eastAsia="Arial" w:hAnsi="Arial" w:cs="Arial"/>
          <w:b/>
          <w:bCs/>
        </w:rPr>
        <w:t>ИЕ</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за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3"/>
        </w:rPr>
        <w:t>л</w:t>
      </w:r>
      <w:r w:rsidRPr="007D7504">
        <w:rPr>
          <w:rFonts w:ascii="Arial" w:eastAsia="Arial" w:hAnsi="Arial" w:cs="Arial"/>
          <w:spacing w:val="1"/>
        </w:rPr>
        <w:t>е</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ра</w:t>
      </w:r>
      <w:r w:rsidRPr="007D7504">
        <w:rPr>
          <w:rFonts w:ascii="Arial" w:eastAsia="Arial" w:hAnsi="Arial" w:cs="Arial"/>
        </w:rPr>
        <w:t>зл</w:t>
      </w:r>
      <w:r w:rsidRPr="007D7504">
        <w:rPr>
          <w:rFonts w:ascii="Arial" w:eastAsia="Arial" w:hAnsi="Arial" w:cs="Arial"/>
          <w:spacing w:val="-2"/>
        </w:rPr>
        <w:t>и</w:t>
      </w:r>
      <w:r w:rsidRPr="007D7504">
        <w:rPr>
          <w:rFonts w:ascii="Arial" w:eastAsia="Arial" w:hAnsi="Arial" w:cs="Arial"/>
        </w:rPr>
        <w:t>ч</w:t>
      </w:r>
      <w:r w:rsidRPr="007D7504">
        <w:rPr>
          <w:rFonts w:ascii="Arial" w:eastAsia="Arial" w:hAnsi="Arial" w:cs="Arial"/>
          <w:spacing w:val="-1"/>
        </w:rPr>
        <w:t>н</w:t>
      </w:r>
      <w:r w:rsidRPr="007D7504">
        <w:rPr>
          <w:rFonts w:ascii="Arial" w:eastAsia="Arial" w:hAnsi="Arial" w:cs="Arial"/>
        </w:rPr>
        <w:t>и т</w:t>
      </w:r>
      <w:r w:rsidRPr="007D7504">
        <w:rPr>
          <w:rFonts w:ascii="Arial" w:eastAsia="Arial" w:hAnsi="Arial" w:cs="Arial"/>
          <w:spacing w:val="1"/>
        </w:rPr>
        <w:t>о</w:t>
      </w:r>
      <w:r w:rsidRPr="007D7504">
        <w:rPr>
          <w:rFonts w:ascii="Arial" w:eastAsia="Arial" w:hAnsi="Arial" w:cs="Arial"/>
        </w:rPr>
        <w:t>нови</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3"/>
        </w:rPr>
        <w:t>ј</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ро</w:t>
      </w:r>
      <w:r w:rsidRPr="007D7504">
        <w:rPr>
          <w:rFonts w:ascii="Arial" w:eastAsia="Arial" w:hAnsi="Arial" w:cs="Arial"/>
          <w:spacing w:val="-1"/>
        </w:rPr>
        <w:t>да</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ер</w:t>
      </w:r>
      <w:r w:rsidRPr="007D7504">
        <w:rPr>
          <w:rFonts w:ascii="Arial" w:eastAsia="Arial" w:hAnsi="Arial" w:cs="Arial"/>
          <w:spacing w:val="-1"/>
        </w:rPr>
        <w:t>ц</w:t>
      </w:r>
      <w:r w:rsidRPr="007D7504">
        <w:rPr>
          <w:rFonts w:ascii="Arial" w:eastAsia="Arial" w:hAnsi="Arial" w:cs="Arial"/>
        </w:rPr>
        <w:t>ип</w:t>
      </w:r>
      <w:r w:rsidRPr="007D7504">
        <w:rPr>
          <w:rFonts w:ascii="Arial" w:eastAsia="Arial" w:hAnsi="Arial" w:cs="Arial"/>
          <w:spacing w:val="-2"/>
        </w:rPr>
        <w:t>и</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ро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р</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spacing w:val="-1"/>
        </w:rPr>
        <w:t>ц</w:t>
      </w:r>
      <w:r w:rsidRPr="007D7504">
        <w:rPr>
          <w:rFonts w:ascii="Arial" w:eastAsia="Arial" w:hAnsi="Arial" w:cs="Arial"/>
        </w:rPr>
        <w:t>ии</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spacing w:val="-3"/>
        </w:rPr>
        <w:t>п</w:t>
      </w:r>
      <w:r w:rsidRPr="007D7504">
        <w:rPr>
          <w:rFonts w:ascii="Arial" w:eastAsia="Arial" w:hAnsi="Arial" w:cs="Arial"/>
          <w:spacing w:val="1"/>
        </w:rPr>
        <w:t>ро</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оро</w:t>
      </w:r>
      <w:r w:rsidRPr="007D7504">
        <w:rPr>
          <w:rFonts w:ascii="Arial" w:eastAsia="Arial" w:hAnsi="Arial" w:cs="Arial"/>
        </w:rPr>
        <w:t>т</w:t>
      </w:r>
    </w:p>
    <w:p w:rsidR="007D7504" w:rsidRPr="007D7504" w:rsidRDefault="007D7504" w:rsidP="007D7504">
      <w:pPr>
        <w:ind w:left="504" w:right="157" w:hanging="283"/>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 xml:space="preserve">Да </w:t>
      </w:r>
      <w:r w:rsidRPr="007D7504">
        <w:rPr>
          <w:rFonts w:ascii="Arial" w:eastAsia="Arial" w:hAnsi="Arial" w:cs="Arial"/>
          <w:spacing w:val="-1"/>
        </w:rPr>
        <w:t>г</w:t>
      </w:r>
      <w:r w:rsidRPr="007D7504">
        <w:rPr>
          <w:rFonts w:ascii="Arial" w:eastAsia="Arial" w:hAnsi="Arial" w:cs="Arial"/>
        </w:rPr>
        <w:t>и иск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 xml:space="preserve">ва </w:t>
      </w:r>
      <w:r w:rsidRPr="007D7504">
        <w:rPr>
          <w:rFonts w:ascii="Arial" w:eastAsia="Arial" w:hAnsi="Arial" w:cs="Arial"/>
          <w:spacing w:val="-2"/>
        </w:rPr>
        <w:t>с</w:t>
      </w:r>
      <w:r w:rsidRPr="007D7504">
        <w:rPr>
          <w:rFonts w:ascii="Arial" w:eastAsia="Arial" w:hAnsi="Arial" w:cs="Arial"/>
          <w:spacing w:val="1"/>
        </w:rPr>
        <w:t>а</w:t>
      </w:r>
      <w:r w:rsidRPr="007D7504">
        <w:rPr>
          <w:rFonts w:ascii="Arial" w:eastAsia="Arial" w:hAnsi="Arial" w:cs="Arial"/>
          <w:spacing w:val="-2"/>
        </w:rPr>
        <w:t>м</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ј</w:t>
      </w:r>
      <w:r w:rsidRPr="007D7504">
        <w:rPr>
          <w:rFonts w:ascii="Arial" w:eastAsia="Arial" w:hAnsi="Arial" w:cs="Arial"/>
          <w:spacing w:val="-1"/>
        </w:rPr>
        <w:t>н</w:t>
      </w:r>
      <w:r w:rsidRPr="007D7504">
        <w:rPr>
          <w:rFonts w:ascii="Arial" w:eastAsia="Arial" w:hAnsi="Arial" w:cs="Arial"/>
        </w:rPr>
        <w:t>о и с</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но</w:t>
      </w:r>
      <w:r w:rsidRPr="007D7504">
        <w:rPr>
          <w:rFonts w:ascii="Arial" w:eastAsia="Arial" w:hAnsi="Arial" w:cs="Arial"/>
          <w:spacing w:val="8"/>
        </w:rPr>
        <w:t xml:space="preserve"> </w:t>
      </w:r>
      <w:r w:rsidRPr="007D7504">
        <w:rPr>
          <w:rFonts w:ascii="Arial" w:eastAsia="Arial" w:hAnsi="Arial" w:cs="Arial"/>
        </w:rPr>
        <w:t>сво</w:t>
      </w:r>
      <w:r w:rsidRPr="007D7504">
        <w:rPr>
          <w:rFonts w:ascii="Arial" w:eastAsia="Arial" w:hAnsi="Arial" w:cs="Arial"/>
          <w:spacing w:val="1"/>
        </w:rPr>
        <w:t>и</w:t>
      </w:r>
      <w:r w:rsidRPr="007D7504">
        <w:rPr>
          <w:rFonts w:ascii="Arial" w:eastAsia="Arial" w:hAnsi="Arial" w:cs="Arial"/>
        </w:rPr>
        <w:t>те с</w:t>
      </w:r>
      <w:r w:rsidRPr="007D7504">
        <w:rPr>
          <w:rFonts w:ascii="Arial" w:eastAsia="Arial" w:hAnsi="Arial" w:cs="Arial"/>
          <w:spacing w:val="1"/>
        </w:rPr>
        <w:t>о</w:t>
      </w:r>
      <w:r w:rsidRPr="007D7504">
        <w:rPr>
          <w:rFonts w:ascii="Arial" w:eastAsia="Arial" w:hAnsi="Arial" w:cs="Arial"/>
        </w:rPr>
        <w:t>зн</w:t>
      </w:r>
      <w:r w:rsidRPr="007D7504">
        <w:rPr>
          <w:rFonts w:ascii="Arial" w:eastAsia="Arial" w:hAnsi="Arial" w:cs="Arial"/>
          <w:spacing w:val="1"/>
        </w:rPr>
        <w:t>а</w:t>
      </w:r>
      <w:r w:rsidRPr="007D7504">
        <w:rPr>
          <w:rFonts w:ascii="Arial" w:eastAsia="Arial" w:hAnsi="Arial" w:cs="Arial"/>
        </w:rPr>
        <w:t>ни</w:t>
      </w:r>
      <w:r w:rsidRPr="007D7504">
        <w:rPr>
          <w:rFonts w:ascii="Arial" w:eastAsia="Arial" w:hAnsi="Arial" w:cs="Arial"/>
          <w:spacing w:val="-1"/>
        </w:rPr>
        <w:t>ја</w:t>
      </w:r>
      <w:r w:rsidRPr="007D7504">
        <w:rPr>
          <w:rFonts w:ascii="Arial" w:eastAsia="Arial" w:hAnsi="Arial" w:cs="Arial"/>
        </w:rPr>
        <w:t>,</w:t>
      </w:r>
      <w:r w:rsidRPr="007D7504">
        <w:rPr>
          <w:rFonts w:ascii="Arial" w:eastAsia="Arial" w:hAnsi="Arial" w:cs="Arial"/>
          <w:spacing w:val="13"/>
        </w:rPr>
        <w:t xml:space="preserve"> </w:t>
      </w:r>
      <w:r w:rsidRPr="007D7504">
        <w:rPr>
          <w:rFonts w:ascii="Arial" w:eastAsia="Arial" w:hAnsi="Arial" w:cs="Arial"/>
          <w:spacing w:val="-3"/>
        </w:rPr>
        <w:t>д</w:t>
      </w:r>
      <w:r w:rsidRPr="007D7504">
        <w:rPr>
          <w:rFonts w:ascii="Arial" w:eastAsia="Arial" w:hAnsi="Arial" w:cs="Arial"/>
          <w:spacing w:val="1"/>
        </w:rPr>
        <w:t>о</w:t>
      </w:r>
      <w:r w:rsidRPr="007D7504">
        <w:rPr>
          <w:rFonts w:ascii="Arial" w:eastAsia="Arial" w:hAnsi="Arial" w:cs="Arial"/>
        </w:rPr>
        <w:t>жив</w:t>
      </w:r>
      <w:r w:rsidRPr="007D7504">
        <w:rPr>
          <w:rFonts w:ascii="Arial" w:eastAsia="Arial" w:hAnsi="Arial" w:cs="Arial"/>
          <w:spacing w:val="-2"/>
        </w:rPr>
        <w:t>у</w:t>
      </w:r>
      <w:r w:rsidRPr="007D7504">
        <w:rPr>
          <w:rFonts w:ascii="Arial" w:eastAsia="Arial" w:hAnsi="Arial" w:cs="Arial"/>
        </w:rPr>
        <w:t>вања</w:t>
      </w:r>
      <w:r w:rsidRPr="007D7504">
        <w:rPr>
          <w:rFonts w:ascii="Arial" w:eastAsia="Arial" w:hAnsi="Arial" w:cs="Arial"/>
          <w:lang w:val="mk-MK"/>
        </w:rPr>
        <w:t xml:space="preserve"> и</w:t>
      </w:r>
      <w:r w:rsidRPr="007D7504">
        <w:rPr>
          <w:rFonts w:ascii="Arial" w:eastAsia="Arial" w:hAnsi="Arial" w:cs="Arial"/>
        </w:rPr>
        <w:t xml:space="preserve"> в</w:t>
      </w:r>
      <w:r w:rsidRPr="007D7504">
        <w:rPr>
          <w:rFonts w:ascii="Arial" w:eastAsia="Arial" w:hAnsi="Arial" w:cs="Arial"/>
          <w:spacing w:val="-1"/>
        </w:rPr>
        <w:t>п</w:t>
      </w:r>
      <w:r w:rsidRPr="007D7504">
        <w:rPr>
          <w:rFonts w:ascii="Arial" w:eastAsia="Arial" w:hAnsi="Arial" w:cs="Arial"/>
          <w:spacing w:val="1"/>
        </w:rPr>
        <w:t>е</w:t>
      </w:r>
      <w:r w:rsidRPr="007D7504">
        <w:rPr>
          <w:rFonts w:ascii="Arial" w:eastAsia="Arial" w:hAnsi="Arial" w:cs="Arial"/>
        </w:rPr>
        <w:t>ча</w:t>
      </w:r>
      <w:r w:rsidRPr="007D7504">
        <w:rPr>
          <w:rFonts w:ascii="Arial" w:eastAsia="Arial" w:hAnsi="Arial" w:cs="Arial"/>
          <w:spacing w:val="1"/>
        </w:rPr>
        <w:t>то</w:t>
      </w:r>
      <w:r w:rsidRPr="007D7504">
        <w:rPr>
          <w:rFonts w:ascii="Arial" w:eastAsia="Arial" w:hAnsi="Arial" w:cs="Arial"/>
          <w:spacing w:val="-1"/>
        </w:rPr>
        <w:t>ц</w:t>
      </w:r>
      <w:r w:rsidRPr="007D7504">
        <w:rPr>
          <w:rFonts w:ascii="Arial" w:eastAsia="Arial" w:hAnsi="Arial" w:cs="Arial"/>
        </w:rPr>
        <w:t xml:space="preserve">и, </w:t>
      </w:r>
      <w:r w:rsidRPr="007D7504">
        <w:rPr>
          <w:rFonts w:ascii="Arial" w:eastAsia="Arial" w:hAnsi="Arial" w:cs="Arial"/>
          <w:spacing w:val="-1"/>
        </w:rPr>
        <w:t>м</w:t>
      </w:r>
      <w:r w:rsidRPr="007D7504">
        <w:rPr>
          <w:rFonts w:ascii="Arial" w:eastAsia="Arial" w:hAnsi="Arial" w:cs="Arial"/>
        </w:rPr>
        <w:t>исли и</w:t>
      </w:r>
      <w:r w:rsidRPr="007D7504">
        <w:rPr>
          <w:rFonts w:ascii="Arial" w:eastAsia="Arial" w:hAnsi="Arial" w:cs="Arial"/>
          <w:spacing w:val="1"/>
        </w:rPr>
        <w:t xml:space="preserve"> </w:t>
      </w:r>
      <w:r w:rsidRPr="007D7504">
        <w:rPr>
          <w:rFonts w:ascii="Arial" w:eastAsia="Arial" w:hAnsi="Arial" w:cs="Arial"/>
          <w:spacing w:val="-3"/>
        </w:rPr>
        <w:t>ф</w:t>
      </w:r>
      <w:r w:rsidRPr="007D7504">
        <w:rPr>
          <w:rFonts w:ascii="Arial" w:eastAsia="Arial" w:hAnsi="Arial" w:cs="Arial"/>
          <w:spacing w:val="1"/>
        </w:rPr>
        <w:t>а</w:t>
      </w:r>
      <w:r w:rsidRPr="007D7504">
        <w:rPr>
          <w:rFonts w:ascii="Arial" w:eastAsia="Arial" w:hAnsi="Arial" w:cs="Arial"/>
        </w:rPr>
        <w:t>нт</w:t>
      </w:r>
      <w:r w:rsidRPr="007D7504">
        <w:rPr>
          <w:rFonts w:ascii="Arial" w:eastAsia="Arial" w:hAnsi="Arial" w:cs="Arial"/>
          <w:spacing w:val="1"/>
        </w:rPr>
        <w:t>а</w:t>
      </w:r>
      <w:r w:rsidRPr="007D7504">
        <w:rPr>
          <w:rFonts w:ascii="Arial" w:eastAsia="Arial" w:hAnsi="Arial" w:cs="Arial"/>
        </w:rPr>
        <w:t>зија</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2"/>
        </w:rPr>
        <w:t>м</w:t>
      </w:r>
      <w:r w:rsidRPr="007D7504">
        <w:rPr>
          <w:rFonts w:ascii="Arial" w:eastAsia="Arial" w:hAnsi="Arial" w:cs="Arial"/>
          <w:spacing w:val="1"/>
        </w:rPr>
        <w:t>о</w:t>
      </w:r>
      <w:r w:rsidRPr="007D7504">
        <w:rPr>
          <w:rFonts w:ascii="Arial" w:eastAsia="Arial" w:hAnsi="Arial" w:cs="Arial"/>
        </w:rPr>
        <w:t>ш на</w:t>
      </w:r>
      <w:r w:rsidRPr="007D7504">
        <w:rPr>
          <w:rFonts w:ascii="Arial" w:eastAsia="Arial" w:hAnsi="Arial" w:cs="Arial"/>
          <w:spacing w:val="-2"/>
        </w:rPr>
        <w:t xml:space="preserve"> </w:t>
      </w:r>
      <w:r w:rsidRPr="007D7504">
        <w:rPr>
          <w:rFonts w:ascii="Arial" w:eastAsia="Arial" w:hAnsi="Arial" w:cs="Arial"/>
        </w:rPr>
        <w:t>лик</w:t>
      </w:r>
      <w:r w:rsidRPr="007D7504">
        <w:rPr>
          <w:rFonts w:ascii="Arial" w:eastAsia="Arial" w:hAnsi="Arial" w:cs="Arial"/>
          <w:spacing w:val="1"/>
        </w:rPr>
        <w:t>о</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ј</w:t>
      </w:r>
      <w:r w:rsidRPr="007D7504">
        <w:rPr>
          <w:rFonts w:ascii="Arial" w:eastAsia="Arial" w:hAnsi="Arial" w:cs="Arial"/>
          <w:spacing w:val="-2"/>
        </w:rPr>
        <w:t>а</w:t>
      </w:r>
      <w:r w:rsidRPr="007D7504">
        <w:rPr>
          <w:rFonts w:ascii="Arial" w:eastAsia="Arial" w:hAnsi="Arial" w:cs="Arial"/>
        </w:rPr>
        <w:t>зик</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т</w:t>
      </w:r>
      <w:r w:rsidRPr="007D7504">
        <w:rPr>
          <w:rFonts w:ascii="Arial" w:eastAsia="Arial" w:hAnsi="Arial" w:cs="Arial"/>
          <w:spacing w:val="-2"/>
        </w:rPr>
        <w:t>в</w:t>
      </w:r>
      <w:r w:rsidRPr="007D7504">
        <w:rPr>
          <w:rFonts w:ascii="Arial" w:eastAsia="Arial" w:hAnsi="Arial" w:cs="Arial"/>
          <w:spacing w:val="1"/>
        </w:rPr>
        <w:t>оре</w:t>
      </w:r>
      <w:r w:rsidRPr="007D7504">
        <w:rPr>
          <w:rFonts w:ascii="Arial" w:eastAsia="Arial" w:hAnsi="Arial" w:cs="Arial"/>
        </w:rPr>
        <w:t>штв</w:t>
      </w:r>
      <w:r w:rsidRPr="007D7504">
        <w:rPr>
          <w:rFonts w:ascii="Arial" w:eastAsia="Arial" w:hAnsi="Arial" w:cs="Arial"/>
          <w:spacing w:val="-2"/>
        </w:rPr>
        <w:t>о</w:t>
      </w:r>
      <w:r w:rsidRPr="007D7504">
        <w:rPr>
          <w:rFonts w:ascii="Arial" w:eastAsia="Arial" w:hAnsi="Arial" w:cs="Arial"/>
        </w:rPr>
        <w:t>;</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2"/>
        </w:rPr>
        <w:t>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в</w:t>
      </w:r>
      <w:r w:rsidRPr="007D7504">
        <w:rPr>
          <w:rFonts w:ascii="Arial" w:eastAsia="Arial" w:hAnsi="Arial" w:cs="Arial"/>
          <w:spacing w:val="1"/>
        </w:rPr>
        <w:t>р</w:t>
      </w:r>
      <w:r w:rsidRPr="007D7504">
        <w:rPr>
          <w:rFonts w:ascii="Arial" w:eastAsia="Arial" w:hAnsi="Arial" w:cs="Arial"/>
        </w:rPr>
        <w:t>з</w:t>
      </w:r>
      <w:r w:rsidRPr="007D7504">
        <w:rPr>
          <w:rFonts w:ascii="Arial" w:eastAsia="Arial" w:hAnsi="Arial" w:cs="Arial"/>
          <w:spacing w:val="1"/>
        </w:rPr>
        <w:t xml:space="preserve"> о</w:t>
      </w:r>
      <w:r w:rsidRPr="007D7504">
        <w:rPr>
          <w:rFonts w:ascii="Arial" w:eastAsia="Arial" w:hAnsi="Arial" w:cs="Arial"/>
        </w:rPr>
        <w:t>сно</w:t>
      </w:r>
      <w:r w:rsidRPr="007D7504">
        <w:rPr>
          <w:rFonts w:ascii="Arial" w:eastAsia="Arial" w:hAnsi="Arial" w:cs="Arial"/>
          <w:spacing w:val="-2"/>
        </w:rPr>
        <w:t>в</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но</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ја</w:t>
      </w:r>
      <w:r w:rsidRPr="007D7504">
        <w:rPr>
          <w:rFonts w:ascii="Arial" w:eastAsia="Arial" w:hAnsi="Arial" w:cs="Arial"/>
          <w:spacing w:val="1"/>
        </w:rPr>
        <w:t xml:space="preserve"> о</w:t>
      </w:r>
      <w:r w:rsidRPr="007D7504">
        <w:rPr>
          <w:rFonts w:ascii="Arial" w:eastAsia="Arial" w:hAnsi="Arial" w:cs="Arial"/>
          <w:spacing w:val="-1"/>
        </w:rPr>
        <w:t>б</w:t>
      </w:r>
      <w:r w:rsidRPr="007D7504">
        <w:rPr>
          <w:rFonts w:ascii="Arial" w:eastAsia="Arial" w:hAnsi="Arial" w:cs="Arial"/>
        </w:rPr>
        <w:t xml:space="preserve">јасни </w:t>
      </w:r>
      <w:r w:rsidRPr="007D7504">
        <w:rPr>
          <w:rFonts w:ascii="Arial" w:eastAsia="Arial" w:hAnsi="Arial" w:cs="Arial"/>
          <w:spacing w:val="-1"/>
        </w:rPr>
        <w:t>л</w:t>
      </w:r>
      <w:r w:rsidRPr="007D7504">
        <w:rPr>
          <w:rFonts w:ascii="Arial" w:eastAsia="Arial" w:hAnsi="Arial" w:cs="Arial"/>
        </w:rPr>
        <w:t>ик</w:t>
      </w:r>
      <w:r w:rsidRPr="007D7504">
        <w:rPr>
          <w:rFonts w:ascii="Arial" w:eastAsia="Arial" w:hAnsi="Arial" w:cs="Arial"/>
          <w:spacing w:val="1"/>
        </w:rPr>
        <w:t>о</w:t>
      </w:r>
      <w:r w:rsidRPr="007D7504">
        <w:rPr>
          <w:rFonts w:ascii="Arial" w:eastAsia="Arial" w:hAnsi="Arial" w:cs="Arial"/>
        </w:rPr>
        <w:t>в</w:t>
      </w:r>
      <w:r w:rsidRPr="007D7504">
        <w:rPr>
          <w:rFonts w:ascii="Arial" w:eastAsia="Arial" w:hAnsi="Arial" w:cs="Arial"/>
          <w:spacing w:val="-1"/>
        </w:rPr>
        <w:t>на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тв</w:t>
      </w:r>
      <w:r w:rsidRPr="007D7504">
        <w:rPr>
          <w:rFonts w:ascii="Arial" w:eastAsia="Arial" w:hAnsi="Arial" w:cs="Arial"/>
          <w:spacing w:val="1"/>
        </w:rPr>
        <w:t>ор</w:t>
      </w:r>
      <w:r w:rsidRPr="007D7504">
        <w:rPr>
          <w:rFonts w:ascii="Arial" w:eastAsia="Arial" w:hAnsi="Arial" w:cs="Arial"/>
          <w:spacing w:val="-1"/>
        </w:rPr>
        <w:t>б</w:t>
      </w:r>
      <w:r w:rsidRPr="007D7504">
        <w:rPr>
          <w:rFonts w:ascii="Arial" w:eastAsia="Arial" w:hAnsi="Arial" w:cs="Arial"/>
        </w:rPr>
        <w:t>а</w:t>
      </w:r>
    </w:p>
    <w:p w:rsidR="007D7504" w:rsidRPr="007D7504" w:rsidRDefault="007D7504" w:rsidP="007D7504">
      <w:pPr>
        <w:spacing w:before="16" w:line="260" w:lineRule="exact"/>
        <w:rPr>
          <w:rFonts w:ascii="Arial" w:hAnsi="Arial" w:cs="Arial"/>
        </w:rPr>
      </w:pPr>
    </w:p>
    <w:p w:rsidR="007D7504" w:rsidRPr="007D7504" w:rsidRDefault="007D7504" w:rsidP="007D7504">
      <w:pPr>
        <w:ind w:left="220" w:right="-20"/>
        <w:rPr>
          <w:rFonts w:ascii="Arial" w:eastAsia="Arial" w:hAnsi="Arial" w:cs="Arial"/>
          <w:b/>
          <w:bCs/>
        </w:rPr>
      </w:pPr>
      <w:r w:rsidRPr="007D7504">
        <w:rPr>
          <w:rFonts w:ascii="Arial" w:eastAsia="Arial" w:hAnsi="Arial" w:cs="Arial"/>
          <w:b/>
          <w:bCs/>
          <w:spacing w:val="-1"/>
        </w:rPr>
        <w:t>М</w:t>
      </w:r>
      <w:r w:rsidRPr="007D7504">
        <w:rPr>
          <w:rFonts w:ascii="Arial" w:eastAsia="Arial" w:hAnsi="Arial" w:cs="Arial"/>
          <w:b/>
          <w:bCs/>
        </w:rPr>
        <w:t>УЗИ</w:t>
      </w:r>
      <w:r w:rsidRPr="007D7504">
        <w:rPr>
          <w:rFonts w:ascii="Arial" w:eastAsia="Arial" w:hAnsi="Arial" w:cs="Arial"/>
          <w:b/>
          <w:bCs/>
          <w:spacing w:val="-1"/>
        </w:rPr>
        <w:t>Ч</w:t>
      </w:r>
      <w:r w:rsidRPr="007D7504">
        <w:rPr>
          <w:rFonts w:ascii="Arial" w:eastAsia="Arial" w:hAnsi="Arial" w:cs="Arial"/>
          <w:b/>
          <w:bCs/>
        </w:rPr>
        <w:t>КО</w:t>
      </w:r>
      <w:r w:rsidRPr="007D7504">
        <w:rPr>
          <w:rFonts w:ascii="Arial" w:eastAsia="Arial" w:hAnsi="Arial" w:cs="Arial"/>
          <w:b/>
          <w:bCs/>
          <w:spacing w:val="1"/>
        </w:rPr>
        <w:t xml:space="preserve"> </w:t>
      </w:r>
      <w:r w:rsidRPr="007D7504">
        <w:rPr>
          <w:rFonts w:ascii="Arial" w:eastAsia="Arial" w:hAnsi="Arial" w:cs="Arial"/>
          <w:b/>
          <w:bCs/>
        </w:rPr>
        <w:t>ОБ</w:t>
      </w:r>
      <w:r w:rsidRPr="007D7504">
        <w:rPr>
          <w:rFonts w:ascii="Arial" w:eastAsia="Arial" w:hAnsi="Arial" w:cs="Arial"/>
          <w:b/>
          <w:bCs/>
          <w:spacing w:val="3"/>
        </w:rPr>
        <w:t>Р</w:t>
      </w:r>
      <w:r w:rsidRPr="007D7504">
        <w:rPr>
          <w:rFonts w:ascii="Arial" w:eastAsia="Arial" w:hAnsi="Arial" w:cs="Arial"/>
          <w:b/>
          <w:bCs/>
          <w:spacing w:val="-8"/>
        </w:rPr>
        <w:t>А</w:t>
      </w:r>
      <w:r w:rsidRPr="007D7504">
        <w:rPr>
          <w:rFonts w:ascii="Arial" w:eastAsia="Arial" w:hAnsi="Arial" w:cs="Arial"/>
          <w:b/>
          <w:bCs/>
          <w:spacing w:val="1"/>
        </w:rPr>
        <w:t>З</w:t>
      </w:r>
      <w:r w:rsidRPr="007D7504">
        <w:rPr>
          <w:rFonts w:ascii="Arial" w:eastAsia="Arial" w:hAnsi="Arial" w:cs="Arial"/>
          <w:b/>
          <w:bCs/>
        </w:rPr>
        <w:t>О</w:t>
      </w:r>
      <w:r w:rsidRPr="007D7504">
        <w:rPr>
          <w:rFonts w:ascii="Arial" w:eastAsia="Arial" w:hAnsi="Arial" w:cs="Arial"/>
          <w:b/>
          <w:bCs/>
          <w:spacing w:val="2"/>
        </w:rPr>
        <w:t>В</w:t>
      </w:r>
      <w:r w:rsidRPr="007D7504">
        <w:rPr>
          <w:rFonts w:ascii="Arial" w:eastAsia="Arial" w:hAnsi="Arial" w:cs="Arial"/>
          <w:b/>
          <w:bCs/>
          <w:spacing w:val="-5"/>
        </w:rPr>
        <w:t>А</w:t>
      </w:r>
      <w:r w:rsidRPr="007D7504">
        <w:rPr>
          <w:rFonts w:ascii="Arial" w:eastAsia="Arial" w:hAnsi="Arial" w:cs="Arial"/>
          <w:b/>
          <w:bCs/>
          <w:spacing w:val="2"/>
        </w:rPr>
        <w:t>Н</w:t>
      </w:r>
      <w:r w:rsidRPr="007D7504">
        <w:rPr>
          <w:rFonts w:ascii="Arial" w:eastAsia="Arial" w:hAnsi="Arial" w:cs="Arial"/>
          <w:b/>
          <w:bCs/>
        </w:rPr>
        <w:t>ИЕ</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звива</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rPr>
        <w:t>псе</w:t>
      </w:r>
      <w:r w:rsidRPr="007D7504">
        <w:rPr>
          <w:rFonts w:ascii="Arial" w:eastAsia="Arial" w:hAnsi="Arial" w:cs="Arial"/>
          <w:spacing w:val="-1"/>
        </w:rPr>
        <w:t>го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гл</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rPr>
        <w:t>т;</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lastRenderedPageBreak/>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звива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в</w:t>
      </w:r>
      <w:r w:rsidRPr="007D7504">
        <w:rPr>
          <w:rFonts w:ascii="Arial" w:eastAsia="Arial" w:hAnsi="Arial" w:cs="Arial"/>
          <w:spacing w:val="-2"/>
        </w:rPr>
        <w:t>и</w:t>
      </w:r>
      <w:r w:rsidRPr="007D7504">
        <w:rPr>
          <w:rFonts w:ascii="Arial" w:eastAsia="Arial" w:hAnsi="Arial" w:cs="Arial"/>
        </w:rPr>
        <w:t xml:space="preserve">ки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т</w:t>
      </w:r>
      <w:r w:rsidRPr="007D7504">
        <w:rPr>
          <w:rFonts w:ascii="Arial" w:eastAsia="Arial" w:hAnsi="Arial" w:cs="Arial"/>
        </w:rPr>
        <w:t>ивно</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2"/>
        </w:rPr>
        <w:t>у</w:t>
      </w:r>
      <w:r w:rsidRPr="007D7504">
        <w:rPr>
          <w:rFonts w:ascii="Arial" w:eastAsia="Arial" w:hAnsi="Arial" w:cs="Arial"/>
        </w:rPr>
        <w:t>ш</w:t>
      </w:r>
      <w:r w:rsidRPr="007D7504">
        <w:rPr>
          <w:rFonts w:ascii="Arial" w:eastAsia="Arial" w:hAnsi="Arial" w:cs="Arial"/>
          <w:spacing w:val="3"/>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2"/>
        </w:rPr>
        <w:t>у</w:t>
      </w:r>
      <w:r w:rsidRPr="007D7504">
        <w:rPr>
          <w:rFonts w:ascii="Arial" w:eastAsia="Arial" w:hAnsi="Arial" w:cs="Arial"/>
        </w:rPr>
        <w:t>зик</w:t>
      </w:r>
      <w:r w:rsidRPr="007D7504">
        <w:rPr>
          <w:rFonts w:ascii="Arial" w:eastAsia="Arial" w:hAnsi="Arial" w:cs="Arial"/>
          <w:spacing w:val="1"/>
        </w:rPr>
        <w:t>а</w:t>
      </w:r>
      <w:r w:rsidRPr="007D7504">
        <w:rPr>
          <w:rFonts w:ascii="Arial" w:eastAsia="Arial" w:hAnsi="Arial" w:cs="Arial"/>
        </w:rPr>
        <w:t>.</w:t>
      </w:r>
    </w:p>
    <w:p w:rsidR="007D7504" w:rsidRPr="007D7504" w:rsidRDefault="007D7504" w:rsidP="007D7504">
      <w:pPr>
        <w:ind w:left="504" w:right="161" w:hanging="283"/>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 xml:space="preserve">Да </w:t>
      </w:r>
      <w:r w:rsidRPr="007D7504">
        <w:rPr>
          <w:rFonts w:ascii="Arial" w:eastAsia="Arial" w:hAnsi="Arial" w:cs="Arial"/>
          <w:spacing w:val="9"/>
        </w:rPr>
        <w:t xml:space="preserve"> </w:t>
      </w:r>
      <w:r w:rsidRPr="007D7504">
        <w:rPr>
          <w:rFonts w:ascii="Arial" w:eastAsia="Arial" w:hAnsi="Arial" w:cs="Arial"/>
        </w:rPr>
        <w:t>п</w:t>
      </w:r>
      <w:r w:rsidRPr="007D7504">
        <w:rPr>
          <w:rFonts w:ascii="Arial" w:eastAsia="Arial" w:hAnsi="Arial" w:cs="Arial"/>
          <w:spacing w:val="-2"/>
        </w:rPr>
        <w:t>е</w:t>
      </w:r>
      <w:r w:rsidRPr="007D7504">
        <w:rPr>
          <w:rFonts w:ascii="Arial" w:eastAsia="Arial" w:hAnsi="Arial" w:cs="Arial"/>
        </w:rPr>
        <w:t xml:space="preserve">е </w:t>
      </w:r>
      <w:r w:rsidRPr="007D7504">
        <w:rPr>
          <w:rFonts w:ascii="Arial" w:eastAsia="Arial" w:hAnsi="Arial" w:cs="Arial"/>
          <w:spacing w:val="9"/>
        </w:rPr>
        <w:t xml:space="preserve"> </w:t>
      </w:r>
      <w:r w:rsidRPr="007D7504">
        <w:rPr>
          <w:rFonts w:ascii="Arial" w:eastAsia="Arial" w:hAnsi="Arial" w:cs="Arial"/>
        </w:rPr>
        <w:t xml:space="preserve">песни </w:t>
      </w:r>
      <w:r w:rsidRPr="007D7504">
        <w:rPr>
          <w:rFonts w:ascii="Arial" w:eastAsia="Arial" w:hAnsi="Arial" w:cs="Arial"/>
          <w:spacing w:val="8"/>
        </w:rPr>
        <w:t xml:space="preserve"> </w:t>
      </w:r>
      <w:r w:rsidRPr="007D7504">
        <w:rPr>
          <w:rFonts w:ascii="Arial" w:eastAsia="Arial" w:hAnsi="Arial" w:cs="Arial"/>
          <w:spacing w:val="-2"/>
        </w:rPr>
        <w:t>с</w:t>
      </w:r>
      <w:r w:rsidRPr="007D7504">
        <w:rPr>
          <w:rFonts w:ascii="Arial" w:eastAsia="Arial" w:hAnsi="Arial" w:cs="Arial"/>
        </w:rPr>
        <w:t xml:space="preserve">о </w:t>
      </w:r>
      <w:r w:rsidRPr="007D7504">
        <w:rPr>
          <w:rFonts w:ascii="Arial" w:eastAsia="Arial" w:hAnsi="Arial" w:cs="Arial"/>
          <w:spacing w:val="9"/>
        </w:rPr>
        <w:t xml:space="preserve"> </w:t>
      </w:r>
      <w:r w:rsidRPr="007D7504">
        <w:rPr>
          <w:rFonts w:ascii="Arial" w:eastAsia="Arial" w:hAnsi="Arial" w:cs="Arial"/>
          <w:spacing w:val="-1"/>
        </w:rPr>
        <w:t>ра</w:t>
      </w:r>
      <w:r w:rsidRPr="007D7504">
        <w:rPr>
          <w:rFonts w:ascii="Arial" w:eastAsia="Arial" w:hAnsi="Arial" w:cs="Arial"/>
        </w:rPr>
        <w:t>зн</w:t>
      </w:r>
      <w:r w:rsidRPr="007D7504">
        <w:rPr>
          <w:rFonts w:ascii="Arial" w:eastAsia="Arial" w:hAnsi="Arial" w:cs="Arial"/>
          <w:spacing w:val="1"/>
        </w:rPr>
        <w:t>о</w:t>
      </w:r>
      <w:r w:rsidRPr="007D7504">
        <w:rPr>
          <w:rFonts w:ascii="Arial" w:eastAsia="Arial" w:hAnsi="Arial" w:cs="Arial"/>
        </w:rPr>
        <w:t>ви</w:t>
      </w:r>
      <w:r w:rsidRPr="007D7504">
        <w:rPr>
          <w:rFonts w:ascii="Arial" w:eastAsia="Arial" w:hAnsi="Arial" w:cs="Arial"/>
          <w:spacing w:val="-1"/>
        </w:rPr>
        <w:t>д</w:t>
      </w:r>
      <w:r w:rsidRPr="007D7504">
        <w:rPr>
          <w:rFonts w:ascii="Arial" w:eastAsia="Arial" w:hAnsi="Arial" w:cs="Arial"/>
        </w:rPr>
        <w:t xml:space="preserve">на </w:t>
      </w:r>
      <w:r w:rsidRPr="007D7504">
        <w:rPr>
          <w:rFonts w:ascii="Arial" w:eastAsia="Arial" w:hAnsi="Arial" w:cs="Arial"/>
          <w:spacing w:val="8"/>
        </w:rPr>
        <w:t xml:space="preserve"> </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 xml:space="preserve">иска </w:t>
      </w:r>
      <w:r w:rsidRPr="007D7504">
        <w:rPr>
          <w:rFonts w:ascii="Arial" w:eastAsia="Arial" w:hAnsi="Arial" w:cs="Arial"/>
          <w:spacing w:val="7"/>
        </w:rPr>
        <w:t xml:space="preserve"> </w:t>
      </w:r>
      <w:r w:rsidRPr="007D7504">
        <w:rPr>
          <w:rFonts w:ascii="Arial" w:eastAsia="Arial" w:hAnsi="Arial" w:cs="Arial"/>
          <w:spacing w:val="-1"/>
        </w:rPr>
        <w:t>л</w:t>
      </w:r>
      <w:r w:rsidRPr="007D7504">
        <w:rPr>
          <w:rFonts w:ascii="Arial" w:eastAsia="Arial" w:hAnsi="Arial" w:cs="Arial"/>
        </w:rPr>
        <w:t>инија,</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злич</w:t>
      </w:r>
      <w:r w:rsidRPr="007D7504">
        <w:rPr>
          <w:rFonts w:ascii="Arial" w:eastAsia="Arial" w:hAnsi="Arial" w:cs="Arial"/>
          <w:spacing w:val="-1"/>
        </w:rPr>
        <w:t>н</w:t>
      </w:r>
      <w:r w:rsidRPr="007D7504">
        <w:rPr>
          <w:rFonts w:ascii="Arial" w:eastAsia="Arial" w:hAnsi="Arial" w:cs="Arial"/>
        </w:rPr>
        <w:t>и по к</w:t>
      </w:r>
      <w:r w:rsidRPr="007D7504">
        <w:rPr>
          <w:rFonts w:ascii="Arial" w:eastAsia="Arial" w:hAnsi="Arial" w:cs="Arial"/>
          <w:spacing w:val="-1"/>
        </w:rPr>
        <w:t>а</w:t>
      </w:r>
      <w:r w:rsidRPr="007D7504">
        <w:rPr>
          <w:rFonts w:ascii="Arial" w:eastAsia="Arial" w:hAnsi="Arial" w:cs="Arial"/>
          <w:spacing w:val="1"/>
        </w:rPr>
        <w:t>ра</w:t>
      </w:r>
      <w:r w:rsidRPr="007D7504">
        <w:rPr>
          <w:rFonts w:ascii="Arial" w:eastAsia="Arial" w:hAnsi="Arial" w:cs="Arial"/>
          <w:spacing w:val="-2"/>
        </w:rPr>
        <w:t>к</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 xml:space="preserve">р и </w:t>
      </w:r>
      <w:r w:rsidRPr="007D7504">
        <w:rPr>
          <w:rFonts w:ascii="Arial" w:eastAsia="Arial" w:hAnsi="Arial" w:cs="Arial"/>
          <w:lang w:val="mk-MK"/>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spacing w:val="1"/>
        </w:rPr>
        <w:t>р</w:t>
      </w:r>
      <w:r w:rsidRPr="007D7504">
        <w:rPr>
          <w:rFonts w:ascii="Arial" w:eastAsia="Arial" w:hAnsi="Arial" w:cs="Arial"/>
        </w:rPr>
        <w:t>жина</w:t>
      </w:r>
      <w:r w:rsidRPr="007D7504">
        <w:rPr>
          <w:rFonts w:ascii="Arial" w:eastAsia="Arial" w:hAnsi="Arial" w:cs="Arial"/>
          <w:lang w:val="mk-MK"/>
        </w:rPr>
        <w:t>.</w:t>
      </w:r>
    </w:p>
    <w:p w:rsidR="007D7504" w:rsidRPr="007D7504" w:rsidRDefault="007D7504" w:rsidP="007D7504">
      <w:pPr>
        <w:ind w:left="504" w:right="161" w:hanging="283"/>
        <w:rPr>
          <w:rFonts w:ascii="Arial" w:eastAsia="Arial" w:hAnsi="Arial" w:cs="Arial"/>
          <w:lang w:val="mk-MK"/>
        </w:rPr>
      </w:pPr>
    </w:p>
    <w:p w:rsidR="007D7504" w:rsidRPr="007D7504" w:rsidRDefault="007D7504" w:rsidP="007D7504">
      <w:pPr>
        <w:ind w:left="220" w:right="-20"/>
        <w:rPr>
          <w:rFonts w:ascii="Arial" w:eastAsia="Arial" w:hAnsi="Arial" w:cs="Arial"/>
          <w:b/>
          <w:bCs/>
          <w:spacing w:val="-3"/>
          <w:lang w:val="mk-MK"/>
        </w:rPr>
      </w:pPr>
    </w:p>
    <w:p w:rsidR="007D7504" w:rsidRPr="007D7504" w:rsidRDefault="007D7504" w:rsidP="007D7504">
      <w:pPr>
        <w:ind w:left="220" w:right="-20"/>
        <w:rPr>
          <w:rFonts w:ascii="Arial" w:eastAsia="Arial" w:hAnsi="Arial" w:cs="Arial"/>
          <w:b/>
          <w:bCs/>
        </w:rPr>
      </w:pPr>
      <w:r w:rsidRPr="007D7504">
        <w:rPr>
          <w:rFonts w:ascii="Arial" w:eastAsia="Arial" w:hAnsi="Arial" w:cs="Arial"/>
          <w:b/>
          <w:bCs/>
          <w:spacing w:val="-3"/>
        </w:rPr>
        <w:t>Ф</w:t>
      </w:r>
      <w:r w:rsidRPr="007D7504">
        <w:rPr>
          <w:rFonts w:ascii="Arial" w:eastAsia="Arial" w:hAnsi="Arial" w:cs="Arial"/>
          <w:b/>
          <w:bCs/>
        </w:rPr>
        <w:t>И</w:t>
      </w:r>
      <w:r w:rsidRPr="007D7504">
        <w:rPr>
          <w:rFonts w:ascii="Arial" w:eastAsia="Arial" w:hAnsi="Arial" w:cs="Arial"/>
          <w:b/>
          <w:bCs/>
          <w:spacing w:val="1"/>
        </w:rPr>
        <w:t>З</w:t>
      </w:r>
      <w:r w:rsidRPr="007D7504">
        <w:rPr>
          <w:rFonts w:ascii="Arial" w:eastAsia="Arial" w:hAnsi="Arial" w:cs="Arial"/>
          <w:b/>
          <w:bCs/>
        </w:rPr>
        <w:t xml:space="preserve">ИЧКО И </w:t>
      </w:r>
      <w:r w:rsidRPr="007D7504">
        <w:rPr>
          <w:rFonts w:ascii="Arial" w:eastAsia="Arial" w:hAnsi="Arial" w:cs="Arial"/>
          <w:b/>
          <w:bCs/>
          <w:spacing w:val="1"/>
        </w:rPr>
        <w:t>З</w:t>
      </w:r>
      <w:r w:rsidRPr="007D7504">
        <w:rPr>
          <w:rFonts w:ascii="Arial" w:eastAsia="Arial" w:hAnsi="Arial" w:cs="Arial"/>
          <w:b/>
          <w:bCs/>
        </w:rPr>
        <w:t>Д</w:t>
      </w:r>
      <w:r w:rsidRPr="007D7504">
        <w:rPr>
          <w:rFonts w:ascii="Arial" w:eastAsia="Arial" w:hAnsi="Arial" w:cs="Arial"/>
          <w:b/>
          <w:bCs/>
          <w:spacing w:val="2"/>
        </w:rPr>
        <w:t>Р</w:t>
      </w:r>
      <w:r w:rsidRPr="007D7504">
        <w:rPr>
          <w:rFonts w:ascii="Arial" w:eastAsia="Arial" w:hAnsi="Arial" w:cs="Arial"/>
          <w:b/>
          <w:bCs/>
          <w:spacing w:val="-5"/>
        </w:rPr>
        <w:t>А</w:t>
      </w:r>
      <w:r w:rsidRPr="007D7504">
        <w:rPr>
          <w:rFonts w:ascii="Arial" w:eastAsia="Arial" w:hAnsi="Arial" w:cs="Arial"/>
          <w:b/>
          <w:bCs/>
          <w:spacing w:val="2"/>
        </w:rPr>
        <w:t>В</w:t>
      </w:r>
      <w:r w:rsidRPr="007D7504">
        <w:rPr>
          <w:rFonts w:ascii="Arial" w:eastAsia="Arial" w:hAnsi="Arial" w:cs="Arial"/>
          <w:b/>
          <w:bCs/>
        </w:rPr>
        <w:t>С</w:t>
      </w:r>
      <w:r w:rsidRPr="007D7504">
        <w:rPr>
          <w:rFonts w:ascii="Arial" w:eastAsia="Arial" w:hAnsi="Arial" w:cs="Arial"/>
          <w:b/>
          <w:bCs/>
          <w:spacing w:val="-1"/>
        </w:rPr>
        <w:t>Т</w:t>
      </w:r>
      <w:r w:rsidRPr="007D7504">
        <w:rPr>
          <w:rFonts w:ascii="Arial" w:eastAsia="Arial" w:hAnsi="Arial" w:cs="Arial"/>
          <w:b/>
          <w:bCs/>
        </w:rPr>
        <w:t>ВЕНО ОБ</w:t>
      </w:r>
      <w:r w:rsidRPr="007D7504">
        <w:rPr>
          <w:rFonts w:ascii="Arial" w:eastAsia="Arial" w:hAnsi="Arial" w:cs="Arial"/>
          <w:b/>
          <w:bCs/>
          <w:spacing w:val="3"/>
        </w:rPr>
        <w:t>Р</w:t>
      </w:r>
      <w:r w:rsidRPr="007D7504">
        <w:rPr>
          <w:rFonts w:ascii="Arial" w:eastAsia="Arial" w:hAnsi="Arial" w:cs="Arial"/>
          <w:b/>
          <w:bCs/>
          <w:spacing w:val="-8"/>
        </w:rPr>
        <w:t>А</w:t>
      </w:r>
      <w:r w:rsidRPr="007D7504">
        <w:rPr>
          <w:rFonts w:ascii="Arial" w:eastAsia="Arial" w:hAnsi="Arial" w:cs="Arial"/>
          <w:b/>
          <w:bCs/>
          <w:spacing w:val="1"/>
        </w:rPr>
        <w:t>З</w:t>
      </w:r>
      <w:r w:rsidRPr="007D7504">
        <w:rPr>
          <w:rFonts w:ascii="Arial" w:eastAsia="Arial" w:hAnsi="Arial" w:cs="Arial"/>
          <w:b/>
          <w:bCs/>
        </w:rPr>
        <w:t>О</w:t>
      </w:r>
      <w:r w:rsidRPr="007D7504">
        <w:rPr>
          <w:rFonts w:ascii="Arial" w:eastAsia="Arial" w:hAnsi="Arial" w:cs="Arial"/>
          <w:b/>
          <w:bCs/>
          <w:spacing w:val="2"/>
        </w:rPr>
        <w:t>В</w:t>
      </w:r>
      <w:r w:rsidRPr="007D7504">
        <w:rPr>
          <w:rFonts w:ascii="Arial" w:eastAsia="Arial" w:hAnsi="Arial" w:cs="Arial"/>
          <w:b/>
          <w:bCs/>
          <w:spacing w:val="-5"/>
        </w:rPr>
        <w:t>А</w:t>
      </w:r>
      <w:r w:rsidRPr="007D7504">
        <w:rPr>
          <w:rFonts w:ascii="Arial" w:eastAsia="Arial" w:hAnsi="Arial" w:cs="Arial"/>
          <w:b/>
          <w:bCs/>
          <w:spacing w:val="2"/>
        </w:rPr>
        <w:t>Н</w:t>
      </w:r>
      <w:r w:rsidRPr="007D7504">
        <w:rPr>
          <w:rFonts w:ascii="Arial" w:eastAsia="Arial" w:hAnsi="Arial" w:cs="Arial"/>
          <w:b/>
          <w:bCs/>
        </w:rPr>
        <w:t>И</w:t>
      </w:r>
      <w:r w:rsidRPr="007D7504">
        <w:rPr>
          <w:rFonts w:ascii="Arial" w:eastAsia="Arial" w:hAnsi="Arial" w:cs="Arial"/>
          <w:b/>
          <w:bCs/>
          <w:spacing w:val="1"/>
        </w:rPr>
        <w:t>Е</w:t>
      </w:r>
      <w:r w:rsidRPr="007D7504">
        <w:rPr>
          <w:rFonts w:ascii="Arial" w:eastAsia="Arial" w:hAnsi="Arial" w:cs="Arial"/>
          <w:b/>
          <w:bCs/>
        </w:rPr>
        <w:t>:</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ве</w:t>
      </w:r>
      <w:r w:rsidRPr="007D7504">
        <w:rPr>
          <w:rFonts w:ascii="Arial" w:eastAsia="Arial" w:hAnsi="Arial" w:cs="Arial"/>
          <w:spacing w:val="1"/>
        </w:rPr>
        <w:t>ж</w:t>
      </w:r>
      <w:r w:rsidRPr="007D7504">
        <w:rPr>
          <w:rFonts w:ascii="Arial" w:eastAsia="Arial" w:hAnsi="Arial" w:cs="Arial"/>
          <w:spacing w:val="-1"/>
        </w:rPr>
        <w:t>б</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и с</w:t>
      </w:r>
      <w:r w:rsidRPr="007D7504">
        <w:rPr>
          <w:rFonts w:ascii="Arial" w:eastAsia="Arial" w:hAnsi="Arial" w:cs="Arial"/>
          <w:spacing w:val="1"/>
        </w:rPr>
        <w:t>о</w:t>
      </w:r>
      <w:r w:rsidRPr="007D7504">
        <w:rPr>
          <w:rFonts w:ascii="Arial" w:eastAsia="Arial" w:hAnsi="Arial" w:cs="Arial"/>
        </w:rPr>
        <w:t>в</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 xml:space="preserve">нти </w:t>
      </w:r>
      <w:r w:rsidRPr="007D7504">
        <w:rPr>
          <w:rFonts w:ascii="Arial" w:eastAsia="Arial" w:hAnsi="Arial" w:cs="Arial"/>
          <w:spacing w:val="1"/>
        </w:rPr>
        <w:t>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фу</w:t>
      </w:r>
      <w:r w:rsidRPr="007D7504">
        <w:rPr>
          <w:rFonts w:ascii="Arial" w:eastAsia="Arial" w:hAnsi="Arial" w:cs="Arial"/>
          <w:spacing w:val="-1"/>
        </w:rPr>
        <w:t>дб</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о</w:t>
      </w:r>
      <w:r w:rsidRPr="007D7504">
        <w:rPr>
          <w:rFonts w:ascii="Arial" w:eastAsia="Arial" w:hAnsi="Arial" w:cs="Arial"/>
          <w:spacing w:val="-1"/>
        </w:rPr>
        <w:t>дб</w:t>
      </w:r>
      <w:r w:rsidRPr="007D7504">
        <w:rPr>
          <w:rFonts w:ascii="Arial" w:eastAsia="Arial" w:hAnsi="Arial" w:cs="Arial"/>
          <w:spacing w:val="1"/>
        </w:rPr>
        <w:t>о</w:t>
      </w:r>
      <w:r w:rsidRPr="007D7504">
        <w:rPr>
          <w:rFonts w:ascii="Arial" w:eastAsia="Arial" w:hAnsi="Arial" w:cs="Arial"/>
        </w:rPr>
        <w:t>јк</w:t>
      </w:r>
      <w:r w:rsidRPr="007D7504">
        <w:rPr>
          <w:rFonts w:ascii="Arial" w:eastAsia="Arial" w:hAnsi="Arial" w:cs="Arial"/>
          <w:spacing w:val="1"/>
        </w:rPr>
        <w:t>а</w:t>
      </w:r>
      <w:r w:rsidRPr="007D7504">
        <w:rPr>
          <w:rFonts w:ascii="Arial" w:eastAsia="Arial" w:hAnsi="Arial" w:cs="Arial"/>
        </w:rPr>
        <w:t>;</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 xml:space="preserve">и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звива</w:t>
      </w:r>
      <w:r w:rsidRPr="007D7504">
        <w:rPr>
          <w:rFonts w:ascii="Arial" w:eastAsia="Arial" w:hAnsi="Arial" w:cs="Arial"/>
          <w:spacing w:val="1"/>
        </w:rPr>
        <w:t xml:space="preserve"> </w:t>
      </w:r>
      <w:r w:rsidRPr="007D7504">
        <w:rPr>
          <w:rFonts w:ascii="Arial" w:eastAsia="Arial" w:hAnsi="Arial" w:cs="Arial"/>
        </w:rPr>
        <w:t>физич</w:t>
      </w:r>
      <w:r w:rsidRPr="007D7504">
        <w:rPr>
          <w:rFonts w:ascii="Arial" w:eastAsia="Arial" w:hAnsi="Arial" w:cs="Arial"/>
          <w:spacing w:val="-2"/>
        </w:rPr>
        <w:t>к</w:t>
      </w:r>
      <w:r w:rsidRPr="007D7504">
        <w:rPr>
          <w:rFonts w:ascii="Arial" w:eastAsia="Arial" w:hAnsi="Arial" w:cs="Arial"/>
        </w:rPr>
        <w:t>ит</w:t>
      </w:r>
      <w:r w:rsidRPr="007D7504">
        <w:rPr>
          <w:rFonts w:ascii="Arial" w:eastAsia="Arial" w:hAnsi="Arial" w:cs="Arial"/>
          <w:spacing w:val="1"/>
        </w:rPr>
        <w:t>е</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spacing w:val="-1"/>
        </w:rPr>
        <w:t>ф</w:t>
      </w:r>
      <w:r w:rsidRPr="007D7504">
        <w:rPr>
          <w:rFonts w:ascii="Arial" w:eastAsia="Arial" w:hAnsi="Arial" w:cs="Arial"/>
          <w:spacing w:val="-2"/>
        </w:rPr>
        <w:t>у</w:t>
      </w:r>
      <w:r w:rsidRPr="007D7504">
        <w:rPr>
          <w:rFonts w:ascii="Arial" w:eastAsia="Arial" w:hAnsi="Arial" w:cs="Arial"/>
        </w:rPr>
        <w:t>нк</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rPr>
        <w:t>нал</w:t>
      </w:r>
      <w:r w:rsidRPr="007D7504">
        <w:rPr>
          <w:rFonts w:ascii="Arial" w:eastAsia="Arial" w:hAnsi="Arial" w:cs="Arial"/>
          <w:spacing w:val="-1"/>
        </w:rPr>
        <w:t>н</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rPr>
        <w:t>и пси</w:t>
      </w:r>
      <w:r w:rsidRPr="007D7504">
        <w:rPr>
          <w:rFonts w:ascii="Arial" w:eastAsia="Arial" w:hAnsi="Arial" w:cs="Arial"/>
          <w:spacing w:val="-3"/>
        </w:rPr>
        <w:t>х</w:t>
      </w:r>
      <w:r w:rsidRPr="007D7504">
        <w:rPr>
          <w:rFonts w:ascii="Arial" w:eastAsia="Arial" w:hAnsi="Arial" w:cs="Arial"/>
          <w:spacing w:val="1"/>
        </w:rPr>
        <w:t>о</w:t>
      </w:r>
      <w:r w:rsidRPr="007D7504">
        <w:rPr>
          <w:rFonts w:ascii="Arial" w:eastAsia="Arial" w:hAnsi="Arial" w:cs="Arial"/>
        </w:rPr>
        <w:t>м</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ор</w:t>
      </w:r>
      <w:r w:rsidRPr="007D7504">
        <w:rPr>
          <w:rFonts w:ascii="Arial" w:eastAsia="Arial" w:hAnsi="Arial" w:cs="Arial"/>
        </w:rPr>
        <w:t>ни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2"/>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rPr>
        <w:t>нос</w:t>
      </w:r>
      <w:r w:rsidRPr="007D7504">
        <w:rPr>
          <w:rFonts w:ascii="Arial" w:eastAsia="Arial" w:hAnsi="Arial" w:cs="Arial"/>
          <w:spacing w:val="1"/>
        </w:rPr>
        <w:t>т</w:t>
      </w:r>
      <w:r w:rsidRPr="007D7504">
        <w:rPr>
          <w:rFonts w:ascii="Arial" w:eastAsia="Arial" w:hAnsi="Arial" w:cs="Arial"/>
        </w:rPr>
        <w:t>и</w:t>
      </w:r>
    </w:p>
    <w:p w:rsidR="007D7504" w:rsidRPr="007D7504" w:rsidRDefault="007D7504" w:rsidP="007D7504">
      <w:pPr>
        <w:ind w:left="504" w:right="166" w:hanging="283"/>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23"/>
        </w:rPr>
        <w:t xml:space="preserve"> </w:t>
      </w:r>
      <w:r w:rsidRPr="007D7504">
        <w:rPr>
          <w:rFonts w:ascii="Arial" w:eastAsia="Arial" w:hAnsi="Arial" w:cs="Arial"/>
          <w:spacing w:val="-1"/>
        </w:rPr>
        <w:t>г</w:t>
      </w:r>
      <w:r w:rsidRPr="007D7504">
        <w:rPr>
          <w:rFonts w:ascii="Arial" w:eastAsia="Arial" w:hAnsi="Arial" w:cs="Arial"/>
        </w:rPr>
        <w:t>и</w:t>
      </w:r>
      <w:r w:rsidRPr="007D7504">
        <w:rPr>
          <w:rFonts w:ascii="Arial" w:eastAsia="Arial" w:hAnsi="Arial" w:cs="Arial"/>
          <w:spacing w:val="23"/>
        </w:rPr>
        <w:t xml:space="preserve"> </w:t>
      </w:r>
      <w:r w:rsidRPr="007D7504">
        <w:rPr>
          <w:rFonts w:ascii="Arial" w:eastAsia="Arial" w:hAnsi="Arial" w:cs="Arial"/>
        </w:rPr>
        <w:t>з</w:t>
      </w:r>
      <w:r w:rsidRPr="007D7504">
        <w:rPr>
          <w:rFonts w:ascii="Arial" w:eastAsia="Arial" w:hAnsi="Arial" w:cs="Arial"/>
          <w:spacing w:val="-2"/>
        </w:rPr>
        <w:t>н</w:t>
      </w:r>
      <w:r w:rsidRPr="007D7504">
        <w:rPr>
          <w:rFonts w:ascii="Arial" w:eastAsia="Arial" w:hAnsi="Arial" w:cs="Arial"/>
          <w:spacing w:val="1"/>
        </w:rPr>
        <w:t>а</w:t>
      </w:r>
      <w:r w:rsidRPr="007D7504">
        <w:rPr>
          <w:rFonts w:ascii="Arial" w:eastAsia="Arial" w:hAnsi="Arial" w:cs="Arial"/>
        </w:rPr>
        <w:t>е</w:t>
      </w:r>
      <w:r w:rsidRPr="007D7504">
        <w:rPr>
          <w:rFonts w:ascii="Arial" w:eastAsia="Arial" w:hAnsi="Arial" w:cs="Arial"/>
          <w:spacing w:val="20"/>
        </w:rPr>
        <w:t xml:space="preserve"> </w:t>
      </w:r>
      <w:r w:rsidRPr="007D7504">
        <w:rPr>
          <w:rFonts w:ascii="Arial" w:eastAsia="Arial" w:hAnsi="Arial" w:cs="Arial"/>
        </w:rPr>
        <w:t>и</w:t>
      </w:r>
      <w:r w:rsidRPr="007D7504">
        <w:rPr>
          <w:rFonts w:ascii="Arial" w:eastAsia="Arial" w:hAnsi="Arial" w:cs="Arial"/>
          <w:spacing w:val="22"/>
        </w:rPr>
        <w:t xml:space="preserve"> </w:t>
      </w:r>
      <w:r w:rsidRPr="007D7504">
        <w:rPr>
          <w:rFonts w:ascii="Arial" w:eastAsia="Arial" w:hAnsi="Arial" w:cs="Arial"/>
        </w:rPr>
        <w:t>п</w:t>
      </w:r>
      <w:r w:rsidRPr="007D7504">
        <w:rPr>
          <w:rFonts w:ascii="Arial" w:eastAsia="Arial" w:hAnsi="Arial" w:cs="Arial"/>
          <w:spacing w:val="-2"/>
        </w:rPr>
        <w:t>р</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т</w:t>
      </w:r>
      <w:r w:rsidRPr="007D7504">
        <w:rPr>
          <w:rFonts w:ascii="Arial" w:eastAsia="Arial" w:hAnsi="Arial" w:cs="Arial"/>
          <w:spacing w:val="-2"/>
        </w:rPr>
        <w:t>ику</w:t>
      </w:r>
      <w:r w:rsidRPr="007D7504">
        <w:rPr>
          <w:rFonts w:ascii="Arial" w:eastAsia="Arial" w:hAnsi="Arial" w:cs="Arial"/>
        </w:rPr>
        <w:t>ва</w:t>
      </w:r>
      <w:r w:rsidRPr="007D7504">
        <w:rPr>
          <w:rFonts w:ascii="Arial" w:eastAsia="Arial" w:hAnsi="Arial" w:cs="Arial"/>
          <w:spacing w:val="23"/>
        </w:rPr>
        <w:t xml:space="preserve"> </w:t>
      </w:r>
      <w:r w:rsidRPr="007D7504">
        <w:rPr>
          <w:rFonts w:ascii="Arial" w:eastAsia="Arial" w:hAnsi="Arial" w:cs="Arial"/>
        </w:rPr>
        <w:t>пр</w:t>
      </w:r>
      <w:r w:rsidRPr="007D7504">
        <w:rPr>
          <w:rFonts w:ascii="Arial" w:eastAsia="Arial" w:hAnsi="Arial" w:cs="Arial"/>
          <w:spacing w:val="1"/>
        </w:rPr>
        <w:t>а</w:t>
      </w:r>
      <w:r w:rsidRPr="007D7504">
        <w:rPr>
          <w:rFonts w:ascii="Arial" w:eastAsia="Arial" w:hAnsi="Arial" w:cs="Arial"/>
        </w:rPr>
        <w:t>ви</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21"/>
        </w:rPr>
        <w:t xml:space="preserve"> </w:t>
      </w:r>
      <w:r w:rsidRPr="007D7504">
        <w:rPr>
          <w:rFonts w:ascii="Arial" w:eastAsia="Arial" w:hAnsi="Arial" w:cs="Arial"/>
        </w:rPr>
        <w:t>за</w:t>
      </w:r>
      <w:r w:rsidRPr="007D7504">
        <w:rPr>
          <w:rFonts w:ascii="Arial" w:eastAsia="Arial" w:hAnsi="Arial" w:cs="Arial"/>
          <w:spacing w:val="21"/>
        </w:rPr>
        <w:t xml:space="preserve"> </w:t>
      </w:r>
      <w:r w:rsidRPr="007D7504">
        <w:rPr>
          <w:rFonts w:ascii="Arial" w:eastAsia="Arial" w:hAnsi="Arial" w:cs="Arial"/>
        </w:rPr>
        <w:t>и</w:t>
      </w:r>
      <w:r w:rsidRPr="007D7504">
        <w:rPr>
          <w:rFonts w:ascii="Arial" w:eastAsia="Arial" w:hAnsi="Arial" w:cs="Arial"/>
          <w:spacing w:val="-1"/>
        </w:rPr>
        <w:t>гр</w:t>
      </w:r>
      <w:r w:rsidRPr="007D7504">
        <w:rPr>
          <w:rFonts w:ascii="Arial" w:eastAsia="Arial" w:hAnsi="Arial" w:cs="Arial"/>
        </w:rPr>
        <w:t>ите</w:t>
      </w:r>
      <w:r w:rsidRPr="007D7504">
        <w:rPr>
          <w:rFonts w:ascii="Arial" w:eastAsia="Arial" w:hAnsi="Arial" w:cs="Arial"/>
          <w:spacing w:val="23"/>
        </w:rPr>
        <w:t xml:space="preserve"> </w:t>
      </w:r>
      <w:r w:rsidRPr="007D7504">
        <w:rPr>
          <w:rFonts w:ascii="Arial" w:eastAsia="Arial" w:hAnsi="Arial" w:cs="Arial"/>
        </w:rPr>
        <w:t>и</w:t>
      </w:r>
      <w:r w:rsidRPr="007D7504">
        <w:rPr>
          <w:rFonts w:ascii="Arial" w:eastAsia="Arial" w:hAnsi="Arial" w:cs="Arial"/>
          <w:spacing w:val="20"/>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мн</w:t>
      </w:r>
      <w:r w:rsidRPr="007D7504">
        <w:rPr>
          <w:rFonts w:ascii="Arial" w:eastAsia="Arial" w:hAnsi="Arial" w:cs="Arial"/>
          <w:spacing w:val="1"/>
        </w:rPr>
        <w:t>о</w:t>
      </w:r>
      <w:r w:rsidRPr="007D7504">
        <w:rPr>
          <w:rFonts w:ascii="Arial" w:eastAsia="Arial" w:hAnsi="Arial" w:cs="Arial"/>
        </w:rPr>
        <w:t>п</w:t>
      </w:r>
      <w:r w:rsidRPr="007D7504">
        <w:rPr>
          <w:rFonts w:ascii="Arial" w:eastAsia="Arial" w:hAnsi="Arial" w:cs="Arial"/>
          <w:spacing w:val="-2"/>
        </w:rPr>
        <w:t>р</w:t>
      </w:r>
      <w:r w:rsidRPr="007D7504">
        <w:rPr>
          <w:rFonts w:ascii="Arial" w:eastAsia="Arial" w:hAnsi="Arial" w:cs="Arial"/>
          <w:spacing w:val="1"/>
        </w:rPr>
        <w:t>а</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о</w:t>
      </w:r>
      <w:r w:rsidRPr="007D7504">
        <w:rPr>
          <w:rFonts w:ascii="Arial" w:eastAsia="Arial" w:hAnsi="Arial" w:cs="Arial"/>
          <w:spacing w:val="23"/>
        </w:rPr>
        <w:t xml:space="preserve"> </w:t>
      </w:r>
      <w:r w:rsidRPr="007D7504">
        <w:rPr>
          <w:rFonts w:ascii="Arial" w:eastAsia="Arial" w:hAnsi="Arial" w:cs="Arial"/>
          <w:spacing w:val="-3"/>
        </w:rPr>
        <w:t>д</w:t>
      </w:r>
      <w:r w:rsidRPr="007D7504">
        <w:rPr>
          <w:rFonts w:ascii="Arial" w:eastAsia="Arial" w:hAnsi="Arial" w:cs="Arial"/>
        </w:rPr>
        <w:t>а</w:t>
      </w:r>
      <w:r w:rsidRPr="007D7504">
        <w:rPr>
          <w:rFonts w:ascii="Arial" w:eastAsia="Arial" w:hAnsi="Arial" w:cs="Arial"/>
          <w:spacing w:val="23"/>
        </w:rPr>
        <w:t xml:space="preserve"> </w:t>
      </w:r>
      <w:r w:rsidRPr="007D7504">
        <w:rPr>
          <w:rFonts w:ascii="Arial" w:eastAsia="Arial" w:hAnsi="Arial" w:cs="Arial"/>
          <w:spacing w:val="-2"/>
        </w:rPr>
        <w:t>у</w:t>
      </w:r>
      <w:r w:rsidRPr="007D7504">
        <w:rPr>
          <w:rFonts w:ascii="Arial" w:eastAsia="Arial" w:hAnsi="Arial" w:cs="Arial"/>
        </w:rPr>
        <w:t>чес</w:t>
      </w:r>
      <w:r w:rsidRPr="007D7504">
        <w:rPr>
          <w:rFonts w:ascii="Arial" w:eastAsia="Arial" w:hAnsi="Arial" w:cs="Arial"/>
          <w:spacing w:val="1"/>
        </w:rPr>
        <w:t>т</w:t>
      </w:r>
      <w:r w:rsidRPr="007D7504">
        <w:rPr>
          <w:rFonts w:ascii="Arial" w:eastAsia="Arial" w:hAnsi="Arial" w:cs="Arial"/>
        </w:rPr>
        <w:t>в</w:t>
      </w:r>
      <w:r w:rsidRPr="007D7504">
        <w:rPr>
          <w:rFonts w:ascii="Arial" w:eastAsia="Arial" w:hAnsi="Arial" w:cs="Arial"/>
          <w:spacing w:val="-3"/>
        </w:rPr>
        <w:t>у</w:t>
      </w:r>
      <w:r w:rsidRPr="007D7504">
        <w:rPr>
          <w:rFonts w:ascii="Arial" w:eastAsia="Arial" w:hAnsi="Arial" w:cs="Arial"/>
        </w:rPr>
        <w:t>ва</w:t>
      </w:r>
      <w:r w:rsidRPr="007D7504">
        <w:rPr>
          <w:rFonts w:ascii="Arial" w:eastAsia="Arial" w:hAnsi="Arial" w:cs="Arial"/>
          <w:spacing w:val="23"/>
        </w:rPr>
        <w:t xml:space="preserve"> </w:t>
      </w:r>
      <w:r w:rsidRPr="007D7504">
        <w:rPr>
          <w:rFonts w:ascii="Arial" w:eastAsia="Arial" w:hAnsi="Arial" w:cs="Arial"/>
          <w:lang w:val="mk-MK"/>
        </w:rPr>
        <w:t xml:space="preserve">и </w:t>
      </w:r>
      <w:r w:rsidRPr="007D7504">
        <w:rPr>
          <w:rFonts w:ascii="Arial" w:eastAsia="Arial" w:hAnsi="Arial" w:cs="Arial"/>
        </w:rPr>
        <w:t>с</w:t>
      </w:r>
      <w:r w:rsidRPr="007D7504">
        <w:rPr>
          <w:rFonts w:ascii="Arial" w:eastAsia="Arial" w:hAnsi="Arial" w:cs="Arial"/>
          <w:spacing w:val="1"/>
        </w:rPr>
        <w:t>ора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ти</w:t>
      </w:r>
      <w:r w:rsidRPr="007D7504">
        <w:rPr>
          <w:rFonts w:ascii="Arial" w:eastAsia="Arial" w:hAnsi="Arial" w:cs="Arial"/>
          <w:spacing w:val="2"/>
        </w:rPr>
        <w:t>м</w:t>
      </w:r>
      <w:r w:rsidRPr="007D7504">
        <w:rPr>
          <w:rFonts w:ascii="Arial" w:eastAsia="Arial" w:hAnsi="Arial" w:cs="Arial"/>
          <w:spacing w:val="-1"/>
        </w:rPr>
        <w:t>-</w:t>
      </w:r>
      <w:r w:rsidRPr="007D7504">
        <w:rPr>
          <w:rFonts w:ascii="Arial" w:eastAsia="Arial" w:hAnsi="Arial" w:cs="Arial"/>
          <w:spacing w:val="1"/>
        </w:rPr>
        <w:t>е</w:t>
      </w:r>
      <w:r w:rsidRPr="007D7504">
        <w:rPr>
          <w:rFonts w:ascii="Arial" w:eastAsia="Arial" w:hAnsi="Arial" w:cs="Arial"/>
          <w:spacing w:val="-2"/>
        </w:rPr>
        <w:t>к</w:t>
      </w:r>
      <w:r w:rsidRPr="007D7504">
        <w:rPr>
          <w:rFonts w:ascii="Arial" w:eastAsia="Arial" w:hAnsi="Arial" w:cs="Arial"/>
        </w:rPr>
        <w:t>ипа</w:t>
      </w:r>
    </w:p>
    <w:p w:rsidR="007D7504" w:rsidRPr="007D7504" w:rsidRDefault="007D7504" w:rsidP="007D7504">
      <w:pPr>
        <w:ind w:left="504" w:right="162" w:hanging="283"/>
        <w:rPr>
          <w:rFonts w:ascii="Arial" w:eastAsia="Arial" w:hAnsi="Arial" w:cs="Arial"/>
          <w:spacing w:val="15"/>
          <w:lang w:val="mk-MK"/>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Да</w:t>
      </w:r>
      <w:r w:rsidRPr="007D7504">
        <w:rPr>
          <w:rFonts w:ascii="Arial" w:eastAsia="Arial" w:hAnsi="Arial" w:cs="Arial"/>
          <w:spacing w:val="15"/>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звива</w:t>
      </w:r>
      <w:r w:rsidRPr="007D7504">
        <w:rPr>
          <w:rFonts w:ascii="Arial" w:eastAsia="Arial" w:hAnsi="Arial" w:cs="Arial"/>
          <w:spacing w:val="16"/>
        </w:rPr>
        <w:t xml:space="preserve"> </w:t>
      </w:r>
      <w:r w:rsidRPr="007D7504">
        <w:rPr>
          <w:rFonts w:ascii="Arial" w:eastAsia="Arial" w:hAnsi="Arial" w:cs="Arial"/>
        </w:rPr>
        <w:t>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15"/>
        </w:rPr>
        <w:t xml:space="preserve"> </w:t>
      </w:r>
      <w:r w:rsidRPr="007D7504">
        <w:rPr>
          <w:rFonts w:ascii="Arial" w:eastAsia="Arial" w:hAnsi="Arial" w:cs="Arial"/>
          <w:spacing w:val="2"/>
        </w:rPr>
        <w:t>н</w:t>
      </w:r>
      <w:r w:rsidRPr="007D7504">
        <w:rPr>
          <w:rFonts w:ascii="Arial" w:eastAsia="Arial" w:hAnsi="Arial" w:cs="Arial"/>
        </w:rPr>
        <w:t>а</w:t>
      </w:r>
      <w:r w:rsidRPr="007D7504">
        <w:rPr>
          <w:rFonts w:ascii="Arial" w:eastAsia="Arial" w:hAnsi="Arial" w:cs="Arial"/>
          <w:spacing w:val="15"/>
        </w:rPr>
        <w:t xml:space="preserve"> </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нес</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5"/>
        </w:rPr>
        <w:t xml:space="preserve"> </w:t>
      </w:r>
      <w:r w:rsidRPr="007D7504">
        <w:rPr>
          <w:rFonts w:ascii="Arial" w:eastAsia="Arial" w:hAnsi="Arial" w:cs="Arial"/>
        </w:rPr>
        <w:t>во</w:t>
      </w:r>
      <w:r w:rsidRPr="007D7504">
        <w:rPr>
          <w:rFonts w:ascii="Arial" w:eastAsia="Arial" w:hAnsi="Arial" w:cs="Arial"/>
          <w:spacing w:val="15"/>
        </w:rPr>
        <w:t xml:space="preserve"> </w:t>
      </w:r>
      <w:r w:rsidRPr="007D7504">
        <w:rPr>
          <w:rFonts w:ascii="Arial" w:eastAsia="Arial" w:hAnsi="Arial" w:cs="Arial"/>
        </w:rPr>
        <w:t>спо</w:t>
      </w:r>
      <w:r w:rsidRPr="007D7504">
        <w:rPr>
          <w:rFonts w:ascii="Arial" w:eastAsia="Arial" w:hAnsi="Arial" w:cs="Arial"/>
          <w:spacing w:val="1"/>
        </w:rPr>
        <w:t>р</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то</w:t>
      </w:r>
      <w:r w:rsidRPr="007D7504">
        <w:rPr>
          <w:rFonts w:ascii="Arial" w:eastAsia="Arial" w:hAnsi="Arial" w:cs="Arial"/>
          <w:spacing w:val="16"/>
        </w:rPr>
        <w:t xml:space="preserve"> </w:t>
      </w:r>
      <w:r w:rsidRPr="007D7504">
        <w:rPr>
          <w:rFonts w:ascii="Arial" w:eastAsia="Arial" w:hAnsi="Arial" w:cs="Arial"/>
        </w:rPr>
        <w:t>(ка</w:t>
      </w:r>
      <w:r w:rsidRPr="007D7504">
        <w:rPr>
          <w:rFonts w:ascii="Arial" w:eastAsia="Arial" w:hAnsi="Arial" w:cs="Arial"/>
          <w:spacing w:val="1"/>
        </w:rPr>
        <w:t>к</w:t>
      </w:r>
      <w:r w:rsidRPr="007D7504">
        <w:rPr>
          <w:rFonts w:ascii="Arial" w:eastAsia="Arial" w:hAnsi="Arial" w:cs="Arial"/>
        </w:rPr>
        <w:t>о</w:t>
      </w:r>
      <w:r w:rsidRPr="007D7504">
        <w:rPr>
          <w:rFonts w:ascii="Arial" w:eastAsia="Arial" w:hAnsi="Arial" w:cs="Arial"/>
          <w:spacing w:val="15"/>
        </w:rPr>
        <w:t xml:space="preserve"> </w:t>
      </w:r>
      <w:r w:rsidRPr="007D7504">
        <w:rPr>
          <w:rFonts w:ascii="Arial" w:eastAsia="Arial" w:hAnsi="Arial" w:cs="Arial"/>
          <w:spacing w:val="-2"/>
        </w:rPr>
        <w:t>у</w:t>
      </w:r>
      <w:r w:rsidRPr="007D7504">
        <w:rPr>
          <w:rFonts w:ascii="Arial" w:eastAsia="Arial" w:hAnsi="Arial" w:cs="Arial"/>
        </w:rPr>
        <w:t>че</w:t>
      </w:r>
      <w:r w:rsidRPr="007D7504">
        <w:rPr>
          <w:rFonts w:ascii="Arial" w:eastAsia="Arial" w:hAnsi="Arial" w:cs="Arial"/>
          <w:spacing w:val="-2"/>
        </w:rPr>
        <w:t>с</w:t>
      </w:r>
      <w:r w:rsidRPr="007D7504">
        <w:rPr>
          <w:rFonts w:ascii="Arial" w:eastAsia="Arial" w:hAnsi="Arial" w:cs="Arial"/>
        </w:rPr>
        <w:t>ник,</w:t>
      </w:r>
    </w:p>
    <w:p w:rsidR="007D7504" w:rsidRPr="007D7504" w:rsidRDefault="007D7504" w:rsidP="007D7504">
      <w:pPr>
        <w:ind w:left="504" w:right="162" w:hanging="283"/>
        <w:rPr>
          <w:rFonts w:ascii="Arial" w:eastAsia="Arial" w:hAnsi="Arial" w:cs="Arial"/>
        </w:rPr>
      </w:pPr>
      <w:r w:rsidRPr="007D7504">
        <w:rPr>
          <w:rFonts w:ascii="Arial" w:eastAsia="Arial" w:hAnsi="Arial" w:cs="Arial"/>
          <w:lang w:val="mk-MK"/>
        </w:rPr>
        <w:t xml:space="preserve">       </w:t>
      </w:r>
      <w:r w:rsidRPr="007D7504">
        <w:rPr>
          <w:rFonts w:ascii="Arial" w:eastAsia="Arial" w:hAnsi="Arial" w:cs="Arial"/>
        </w:rPr>
        <w:t>навив</w:t>
      </w:r>
      <w:r w:rsidRPr="007D7504">
        <w:rPr>
          <w:rFonts w:ascii="Arial" w:eastAsia="Arial" w:hAnsi="Arial" w:cs="Arial"/>
          <w:spacing w:val="1"/>
        </w:rPr>
        <w:t>а</w:t>
      </w:r>
      <w:r w:rsidRPr="007D7504">
        <w:rPr>
          <w:rFonts w:ascii="Arial" w:eastAsia="Arial" w:hAnsi="Arial" w:cs="Arial"/>
        </w:rPr>
        <w:t>ч, побе</w:t>
      </w:r>
      <w:r w:rsidRPr="007D7504">
        <w:rPr>
          <w:rFonts w:ascii="Arial" w:eastAsia="Arial" w:hAnsi="Arial" w:cs="Arial"/>
          <w:spacing w:val="-1"/>
        </w:rPr>
        <w:t>д</w:t>
      </w:r>
      <w:r w:rsidRPr="007D7504">
        <w:rPr>
          <w:rFonts w:ascii="Arial" w:eastAsia="Arial" w:hAnsi="Arial" w:cs="Arial"/>
        </w:rPr>
        <w:t>ник,</w:t>
      </w:r>
      <w:r w:rsidRPr="007D7504">
        <w:rPr>
          <w:rFonts w:ascii="Arial" w:eastAsia="Arial" w:hAnsi="Arial" w:cs="Arial"/>
          <w:spacing w:val="1"/>
        </w:rPr>
        <w:t xml:space="preserve"> </w:t>
      </w:r>
      <w:r w:rsidRPr="007D7504">
        <w:rPr>
          <w:rFonts w:ascii="Arial" w:eastAsia="Arial" w:hAnsi="Arial" w:cs="Arial"/>
        </w:rPr>
        <w:t>по</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rPr>
        <w:t>н)</w:t>
      </w:r>
    </w:p>
    <w:p w:rsidR="007D7504" w:rsidRPr="007D7504" w:rsidRDefault="007D7504" w:rsidP="007D7504">
      <w:pPr>
        <w:ind w:left="504" w:right="161" w:hanging="283"/>
        <w:rPr>
          <w:rFonts w:ascii="Arial" w:eastAsia="Arial" w:hAnsi="Arial" w:cs="Arial"/>
          <w:lang w:val="mk-MK"/>
        </w:rPr>
      </w:pPr>
    </w:p>
    <w:p w:rsidR="007D7504" w:rsidRPr="007D7504" w:rsidRDefault="007D7504" w:rsidP="007D7504">
      <w:pPr>
        <w:tabs>
          <w:tab w:val="left" w:pos="9260"/>
        </w:tabs>
        <w:spacing w:before="29"/>
        <w:ind w:left="192" w:right="-20"/>
        <w:rPr>
          <w:rFonts w:ascii="Arial" w:eastAsia="Arial" w:hAnsi="Arial" w:cs="Arial"/>
          <w:b/>
          <w:bCs/>
          <w:shd w:val="clear" w:color="auto" w:fill="FFFF00"/>
        </w:rPr>
      </w:pPr>
      <w:r w:rsidRPr="007D7504">
        <w:rPr>
          <w:rFonts w:ascii="Arial" w:eastAsia="Arial" w:hAnsi="Arial" w:cs="Arial"/>
          <w:b/>
          <w:bCs/>
          <w:shd w:val="clear" w:color="auto" w:fill="FFFF00"/>
        </w:rPr>
        <w:t xml:space="preserve"> </w:t>
      </w:r>
      <w:r w:rsidRPr="007D7504">
        <w:rPr>
          <w:rFonts w:ascii="Arial" w:eastAsia="Arial" w:hAnsi="Arial" w:cs="Arial"/>
          <w:b/>
          <w:bCs/>
          <w:spacing w:val="-38"/>
          <w:shd w:val="clear" w:color="auto" w:fill="FFFF00"/>
        </w:rPr>
        <w:t xml:space="preserve"> </w:t>
      </w:r>
      <w:r w:rsidRPr="007D7504">
        <w:rPr>
          <w:rFonts w:ascii="Arial" w:eastAsia="Arial" w:hAnsi="Arial" w:cs="Arial"/>
          <w:b/>
          <w:bCs/>
          <w:spacing w:val="-5"/>
          <w:shd w:val="clear" w:color="auto" w:fill="FFFF00"/>
        </w:rPr>
        <w:t>А</w:t>
      </w:r>
      <w:r w:rsidRPr="007D7504">
        <w:rPr>
          <w:rFonts w:ascii="Arial" w:eastAsia="Arial" w:hAnsi="Arial" w:cs="Arial"/>
          <w:b/>
          <w:bCs/>
          <w:shd w:val="clear" w:color="auto" w:fill="FFFF00"/>
        </w:rPr>
        <w:t>КТИВНОС</w:t>
      </w:r>
      <w:r w:rsidRPr="007D7504">
        <w:rPr>
          <w:rFonts w:ascii="Arial" w:eastAsia="Arial" w:hAnsi="Arial" w:cs="Arial"/>
          <w:b/>
          <w:bCs/>
          <w:spacing w:val="-1"/>
          <w:shd w:val="clear" w:color="auto" w:fill="FFFF00"/>
        </w:rPr>
        <w:t>Т</w:t>
      </w:r>
      <w:r w:rsidRPr="007D7504">
        <w:rPr>
          <w:rFonts w:ascii="Arial" w:eastAsia="Arial" w:hAnsi="Arial" w:cs="Arial"/>
          <w:b/>
          <w:bCs/>
          <w:shd w:val="clear" w:color="auto" w:fill="FFFF00"/>
        </w:rPr>
        <w:t xml:space="preserve">И </w:t>
      </w:r>
      <w:r w:rsidRPr="007D7504">
        <w:rPr>
          <w:rFonts w:ascii="Arial" w:eastAsia="Arial" w:hAnsi="Arial" w:cs="Arial"/>
          <w:b/>
          <w:bCs/>
          <w:shd w:val="clear" w:color="auto" w:fill="FFFF00"/>
        </w:rPr>
        <w:tab/>
      </w:r>
    </w:p>
    <w:p w:rsidR="007D7504" w:rsidRPr="007D7504" w:rsidRDefault="007D7504" w:rsidP="007D7504">
      <w:pPr>
        <w:spacing w:before="16" w:line="260" w:lineRule="exact"/>
        <w:rPr>
          <w:rFonts w:ascii="Arial" w:hAnsi="Arial" w:cs="Arial"/>
        </w:rPr>
      </w:pPr>
    </w:p>
    <w:p w:rsidR="007D7504" w:rsidRPr="007D7504" w:rsidRDefault="007D7504" w:rsidP="007D7504">
      <w:pPr>
        <w:ind w:left="220" w:right="-20"/>
        <w:rPr>
          <w:rFonts w:ascii="Arial" w:eastAsia="Arial" w:hAnsi="Arial" w:cs="Arial"/>
          <w:b/>
          <w:bCs/>
        </w:rPr>
      </w:pPr>
      <w:r w:rsidRPr="007D7504">
        <w:rPr>
          <w:rFonts w:ascii="Arial" w:eastAsia="Arial" w:hAnsi="Arial" w:cs="Arial"/>
          <w:b/>
          <w:bCs/>
        </w:rPr>
        <w:t>О</w:t>
      </w:r>
      <w:r w:rsidRPr="007D7504">
        <w:rPr>
          <w:rFonts w:ascii="Arial" w:eastAsia="Arial" w:hAnsi="Arial" w:cs="Arial"/>
          <w:b/>
          <w:bCs/>
          <w:spacing w:val="3"/>
        </w:rPr>
        <w:t>П</w:t>
      </w:r>
      <w:r w:rsidRPr="007D7504">
        <w:rPr>
          <w:rFonts w:ascii="Arial" w:eastAsia="Arial" w:hAnsi="Arial" w:cs="Arial"/>
          <w:b/>
          <w:bCs/>
          <w:spacing w:val="-6"/>
        </w:rPr>
        <w:t>Ш</w:t>
      </w:r>
      <w:r w:rsidRPr="007D7504">
        <w:rPr>
          <w:rFonts w:ascii="Arial" w:eastAsia="Arial" w:hAnsi="Arial" w:cs="Arial"/>
          <w:b/>
          <w:bCs/>
        </w:rPr>
        <w:t>ТЕСТ</w:t>
      </w:r>
      <w:r w:rsidRPr="007D7504">
        <w:rPr>
          <w:rFonts w:ascii="Arial" w:eastAsia="Arial" w:hAnsi="Arial" w:cs="Arial"/>
          <w:b/>
          <w:bCs/>
          <w:spacing w:val="-1"/>
        </w:rPr>
        <w:t>В</w:t>
      </w:r>
      <w:r w:rsidRPr="007D7504">
        <w:rPr>
          <w:rFonts w:ascii="Arial" w:eastAsia="Arial" w:hAnsi="Arial" w:cs="Arial"/>
          <w:b/>
          <w:bCs/>
        </w:rPr>
        <w:t>О</w:t>
      </w:r>
    </w:p>
    <w:p w:rsidR="007D7504" w:rsidRPr="007D7504" w:rsidRDefault="007D7504" w:rsidP="007D7504">
      <w:pPr>
        <w:ind w:left="2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ис</w:t>
      </w:r>
      <w:r w:rsidRPr="007D7504">
        <w:rPr>
          <w:rFonts w:ascii="Arial" w:eastAsia="Arial" w:hAnsi="Arial" w:cs="Arial"/>
          <w:spacing w:val="-2"/>
        </w:rPr>
        <w:t>т</w:t>
      </w:r>
      <w:r w:rsidRPr="007D7504">
        <w:rPr>
          <w:rFonts w:ascii="Arial" w:eastAsia="Arial" w:hAnsi="Arial" w:cs="Arial"/>
          <w:spacing w:val="1"/>
        </w:rPr>
        <w:t>ор</w:t>
      </w:r>
      <w:r w:rsidRPr="007D7504">
        <w:rPr>
          <w:rFonts w:ascii="Arial" w:eastAsia="Arial" w:hAnsi="Arial" w:cs="Arial"/>
        </w:rPr>
        <w:t>и</w:t>
      </w:r>
      <w:r w:rsidRPr="007D7504">
        <w:rPr>
          <w:rFonts w:ascii="Arial" w:eastAsia="Arial" w:hAnsi="Arial" w:cs="Arial"/>
          <w:spacing w:val="-2"/>
        </w:rPr>
        <w:t>с</w:t>
      </w:r>
      <w:r w:rsidRPr="007D7504">
        <w:rPr>
          <w:rFonts w:ascii="Arial" w:eastAsia="Arial" w:hAnsi="Arial" w:cs="Arial"/>
        </w:rPr>
        <w:t>ки</w:t>
      </w:r>
      <w:r w:rsidRPr="007D7504">
        <w:rPr>
          <w:rFonts w:ascii="Arial" w:eastAsia="Arial" w:hAnsi="Arial" w:cs="Arial"/>
          <w:spacing w:val="-1"/>
        </w:rPr>
        <w:t xml:space="preserve"> </w:t>
      </w:r>
      <w:r w:rsidRPr="007D7504">
        <w:rPr>
          <w:rFonts w:ascii="Arial" w:eastAsia="Arial" w:hAnsi="Arial" w:cs="Arial"/>
        </w:rPr>
        <w:t>спо</w:t>
      </w:r>
      <w:r w:rsidRPr="007D7504">
        <w:rPr>
          <w:rFonts w:ascii="Arial" w:eastAsia="Arial" w:hAnsi="Arial" w:cs="Arial"/>
          <w:spacing w:val="1"/>
        </w:rPr>
        <w:t>ме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 и</w:t>
      </w:r>
      <w:r w:rsidRPr="007D7504">
        <w:rPr>
          <w:rFonts w:ascii="Arial" w:eastAsia="Arial" w:hAnsi="Arial" w:cs="Arial"/>
          <w:spacing w:val="-2"/>
        </w:rPr>
        <w:t xml:space="preserve"> </w:t>
      </w:r>
      <w:r w:rsidRPr="007D7504">
        <w:rPr>
          <w:rFonts w:ascii="Arial" w:eastAsia="Arial" w:hAnsi="Arial" w:cs="Arial"/>
          <w:spacing w:val="1"/>
        </w:rPr>
        <w:t>ар</w:t>
      </w:r>
      <w:r w:rsidRPr="007D7504">
        <w:rPr>
          <w:rFonts w:ascii="Arial" w:eastAsia="Arial" w:hAnsi="Arial" w:cs="Arial"/>
          <w:spacing w:val="-2"/>
        </w:rPr>
        <w:t>х</w:t>
      </w:r>
      <w:r w:rsidRPr="007D7504">
        <w:rPr>
          <w:rFonts w:ascii="Arial" w:eastAsia="Arial" w:hAnsi="Arial" w:cs="Arial"/>
          <w:spacing w:val="1"/>
        </w:rPr>
        <w:t>ео</w:t>
      </w:r>
      <w:r w:rsidRPr="007D7504">
        <w:rPr>
          <w:rFonts w:ascii="Arial" w:eastAsia="Arial" w:hAnsi="Arial" w:cs="Arial"/>
          <w:spacing w:val="-1"/>
        </w:rPr>
        <w:t>ло</w:t>
      </w:r>
      <w:r w:rsidRPr="007D7504">
        <w:rPr>
          <w:rFonts w:ascii="Arial" w:eastAsia="Arial" w:hAnsi="Arial" w:cs="Arial"/>
        </w:rPr>
        <w:t>шки п</w:t>
      </w:r>
      <w:r w:rsidRPr="007D7504">
        <w:rPr>
          <w:rFonts w:ascii="Arial" w:eastAsia="Arial" w:hAnsi="Arial" w:cs="Arial"/>
          <w:spacing w:val="1"/>
        </w:rPr>
        <w:t>ро</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6"/>
        </w:rPr>
        <w:t>о</w:t>
      </w:r>
      <w:r w:rsidRPr="007D7504">
        <w:rPr>
          <w:rFonts w:ascii="Arial" w:eastAsia="Arial" w:hAnsi="Arial" w:cs="Arial"/>
          <w:spacing w:val="-1"/>
        </w:rPr>
        <w:t>ѓ</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ишт</w:t>
      </w:r>
      <w:r w:rsidRPr="007D7504">
        <w:rPr>
          <w:rFonts w:ascii="Arial" w:eastAsia="Arial" w:hAnsi="Arial" w:cs="Arial"/>
          <w:spacing w:val="1"/>
        </w:rPr>
        <w:t>а</w:t>
      </w:r>
      <w:r w:rsidRPr="007D7504">
        <w:rPr>
          <w:rFonts w:ascii="Arial" w:eastAsia="Arial" w:hAnsi="Arial" w:cs="Arial"/>
        </w:rPr>
        <w:t>;</w:t>
      </w:r>
    </w:p>
    <w:p w:rsidR="007D7504" w:rsidRPr="007D7504" w:rsidRDefault="007D7504" w:rsidP="007D7504">
      <w:pPr>
        <w:ind w:left="504" w:right="812" w:hanging="283"/>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b/>
          <w:bCs/>
        </w:rPr>
        <w:t>Сам</w:t>
      </w:r>
      <w:r w:rsidRPr="007D7504">
        <w:rPr>
          <w:rFonts w:ascii="Arial" w:eastAsia="Arial" w:hAnsi="Arial" w:cs="Arial"/>
          <w:b/>
          <w:bCs/>
          <w:spacing w:val="-3"/>
        </w:rPr>
        <w:t>у</w:t>
      </w:r>
      <w:r w:rsidRPr="007D7504">
        <w:rPr>
          <w:rFonts w:ascii="Arial" w:eastAsia="Arial" w:hAnsi="Arial" w:cs="Arial"/>
          <w:b/>
          <w:bCs/>
          <w:spacing w:val="-1"/>
        </w:rPr>
        <w:t>и</w:t>
      </w:r>
      <w:r w:rsidRPr="007D7504">
        <w:rPr>
          <w:rFonts w:ascii="Arial" w:eastAsia="Arial" w:hAnsi="Arial" w:cs="Arial"/>
          <w:b/>
          <w:bCs/>
          <w:spacing w:val="3"/>
        </w:rPr>
        <w:t>л</w:t>
      </w:r>
      <w:r w:rsidRPr="007D7504">
        <w:rPr>
          <w:rFonts w:ascii="Arial" w:eastAsia="Arial" w:hAnsi="Arial" w:cs="Arial"/>
          <w:b/>
          <w:bCs/>
        </w:rPr>
        <w:t>о</w:t>
      </w:r>
      <w:r w:rsidRPr="007D7504">
        <w:rPr>
          <w:rFonts w:ascii="Arial" w:eastAsia="Arial" w:hAnsi="Arial" w:cs="Arial"/>
          <w:b/>
          <w:bCs/>
          <w:spacing w:val="-1"/>
        </w:rPr>
        <w:t>в</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rPr>
        <w:t>т</w:t>
      </w:r>
      <w:r w:rsidRPr="007D7504">
        <w:rPr>
          <w:rFonts w:ascii="Arial" w:eastAsia="Arial" w:hAnsi="Arial" w:cs="Arial"/>
          <w:b/>
          <w:bCs/>
          <w:spacing w:val="-1"/>
        </w:rPr>
        <w:t>в</w:t>
      </w:r>
      <w:r w:rsidRPr="007D7504">
        <w:rPr>
          <w:rFonts w:ascii="Arial" w:eastAsia="Arial" w:hAnsi="Arial" w:cs="Arial"/>
          <w:b/>
          <w:bCs/>
        </w:rPr>
        <w:t>р</w:t>
      </w:r>
      <w:r w:rsidRPr="007D7504">
        <w:rPr>
          <w:rFonts w:ascii="Arial" w:eastAsia="Arial" w:hAnsi="Arial" w:cs="Arial"/>
          <w:b/>
          <w:bCs/>
          <w:spacing w:val="1"/>
        </w:rPr>
        <w:t>д</w:t>
      </w:r>
      <w:r w:rsidRPr="007D7504">
        <w:rPr>
          <w:rFonts w:ascii="Arial" w:eastAsia="Arial" w:hAnsi="Arial" w:cs="Arial"/>
          <w:b/>
          <w:bCs/>
          <w:spacing w:val="-1"/>
        </w:rPr>
        <w:t>ин</w:t>
      </w:r>
      <w:r w:rsidRPr="007D7504">
        <w:rPr>
          <w:rFonts w:ascii="Arial" w:eastAsia="Arial" w:hAnsi="Arial" w:cs="Arial"/>
          <w:b/>
          <w:bCs/>
          <w:spacing w:val="5"/>
        </w:rPr>
        <w:t>а</w:t>
      </w:r>
      <w:r w:rsidRPr="007D7504">
        <w:rPr>
          <w:rFonts w:ascii="Arial" w:eastAsia="Arial" w:hAnsi="Arial" w:cs="Arial"/>
          <w:spacing w:val="-1"/>
        </w:rPr>
        <w:t>-</w:t>
      </w:r>
      <w:r w:rsidRPr="007D7504">
        <w:rPr>
          <w:rFonts w:ascii="Arial" w:eastAsia="Arial" w:hAnsi="Arial" w:cs="Arial"/>
          <w:spacing w:val="1"/>
        </w:rPr>
        <w:t>ра</w:t>
      </w:r>
      <w:r w:rsidRPr="007D7504">
        <w:rPr>
          <w:rFonts w:ascii="Arial" w:eastAsia="Arial" w:hAnsi="Arial" w:cs="Arial"/>
        </w:rPr>
        <w:t>з</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вор</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о</w:t>
      </w:r>
      <w:r w:rsidRPr="007D7504">
        <w:rPr>
          <w:rFonts w:ascii="Arial" w:eastAsia="Arial" w:hAnsi="Arial" w:cs="Arial"/>
          <w:spacing w:val="1"/>
        </w:rPr>
        <w:t xml:space="preserve"> к</w:t>
      </w:r>
      <w:r w:rsidRPr="007D7504">
        <w:rPr>
          <w:rFonts w:ascii="Arial" w:eastAsia="Arial" w:hAnsi="Arial" w:cs="Arial"/>
          <w:spacing w:val="-2"/>
        </w:rPr>
        <w:t>у</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 xml:space="preserve">с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ст</w:t>
      </w:r>
      <w:r w:rsidRPr="007D7504">
        <w:rPr>
          <w:rFonts w:ascii="Arial" w:eastAsia="Arial" w:hAnsi="Arial" w:cs="Arial"/>
          <w:spacing w:val="1"/>
        </w:rPr>
        <w:t>а</w:t>
      </w:r>
      <w:r w:rsidRPr="007D7504">
        <w:rPr>
          <w:rFonts w:ascii="Arial" w:eastAsia="Arial" w:hAnsi="Arial" w:cs="Arial"/>
        </w:rPr>
        <w:t>н</w:t>
      </w:r>
      <w:r w:rsidRPr="007D7504">
        <w:rPr>
          <w:rFonts w:ascii="Arial" w:eastAsia="Arial" w:hAnsi="Arial" w:cs="Arial"/>
          <w:spacing w:val="-2"/>
        </w:rPr>
        <w:t>о</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1"/>
        </w:rPr>
        <w:t>о</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ник</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и не</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во</w:t>
      </w:r>
      <w:r w:rsidRPr="007D7504">
        <w:rPr>
          <w:rFonts w:ascii="Arial" w:eastAsia="Arial" w:hAnsi="Arial" w:cs="Arial"/>
          <w:spacing w:val="1"/>
        </w:rPr>
        <w:t>т</w:t>
      </w:r>
      <w:r w:rsidRPr="007D7504">
        <w:rPr>
          <w:rFonts w:ascii="Arial" w:eastAsia="Arial" w:hAnsi="Arial" w:cs="Arial"/>
        </w:rPr>
        <w:t>о</w:t>
      </w:r>
      <w:r w:rsidRPr="007D7504">
        <w:rPr>
          <w:rFonts w:ascii="Arial" w:eastAsia="Arial" w:hAnsi="Arial" w:cs="Arial"/>
          <w:spacing w:val="1"/>
        </w:rPr>
        <w:t xml:space="preserve"> з</w:t>
      </w:r>
      <w:r w:rsidRPr="007D7504">
        <w:rPr>
          <w:rFonts w:ascii="Arial" w:eastAsia="Arial" w:hAnsi="Arial" w:cs="Arial"/>
        </w:rPr>
        <w:t>на</w:t>
      </w:r>
      <w:r w:rsidRPr="007D7504">
        <w:rPr>
          <w:rFonts w:ascii="Arial" w:eastAsia="Arial" w:hAnsi="Arial" w:cs="Arial"/>
          <w:spacing w:val="-2"/>
        </w:rPr>
        <w:t>ч</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нс</w:t>
      </w:r>
      <w:r w:rsidRPr="007D7504">
        <w:rPr>
          <w:rFonts w:ascii="Arial" w:eastAsia="Arial" w:hAnsi="Arial" w:cs="Arial"/>
          <w:spacing w:val="-2"/>
        </w:rPr>
        <w:t>к</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д</w:t>
      </w:r>
      <w:r w:rsidRPr="007D7504">
        <w:rPr>
          <w:rFonts w:ascii="Arial" w:eastAsia="Arial" w:hAnsi="Arial" w:cs="Arial"/>
          <w:spacing w:val="-2"/>
        </w:rPr>
        <w:t>р</w:t>
      </w:r>
      <w:r w:rsidRPr="007D7504">
        <w:rPr>
          <w:rFonts w:ascii="Arial" w:eastAsia="Arial" w:hAnsi="Arial" w:cs="Arial"/>
        </w:rPr>
        <w:t>ж</w:t>
      </w:r>
      <w:r w:rsidRPr="007D7504">
        <w:rPr>
          <w:rFonts w:ascii="Arial" w:eastAsia="Arial" w:hAnsi="Arial" w:cs="Arial"/>
          <w:spacing w:val="1"/>
        </w:rPr>
        <w:t>а</w:t>
      </w:r>
      <w:r w:rsidRPr="007D7504">
        <w:rPr>
          <w:rFonts w:ascii="Arial" w:eastAsia="Arial" w:hAnsi="Arial" w:cs="Arial"/>
        </w:rPr>
        <w:t>в</w:t>
      </w:r>
      <w:r w:rsidRPr="007D7504">
        <w:rPr>
          <w:rFonts w:ascii="Arial" w:eastAsia="Arial" w:hAnsi="Arial" w:cs="Arial"/>
          <w:spacing w:val="-2"/>
        </w:rPr>
        <w:t>а</w:t>
      </w:r>
      <w:r w:rsidRPr="007D7504">
        <w:rPr>
          <w:rFonts w:ascii="Arial" w:eastAsia="Arial" w:hAnsi="Arial" w:cs="Arial"/>
        </w:rPr>
        <w:t>;</w:t>
      </w:r>
    </w:p>
    <w:p w:rsidR="007D7504" w:rsidRPr="007D7504" w:rsidRDefault="007D7504" w:rsidP="007D7504">
      <w:pPr>
        <w:ind w:left="220" w:right="-20"/>
        <w:rPr>
          <w:rFonts w:ascii="Arial" w:eastAsia="Arial" w:hAnsi="Arial" w:cs="Arial"/>
          <w:b/>
          <w:bCs/>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b/>
          <w:bCs/>
        </w:rPr>
        <w:t>Црк</w:t>
      </w:r>
      <w:r w:rsidRPr="007D7504">
        <w:rPr>
          <w:rFonts w:ascii="Arial" w:eastAsia="Arial" w:hAnsi="Arial" w:cs="Arial"/>
          <w:b/>
          <w:bCs/>
          <w:spacing w:val="-1"/>
        </w:rPr>
        <w:t>в</w:t>
      </w:r>
      <w:r w:rsidRPr="007D7504">
        <w:rPr>
          <w:rFonts w:ascii="Arial" w:eastAsia="Arial" w:hAnsi="Arial" w:cs="Arial"/>
          <w:b/>
          <w:bCs/>
          <w:spacing w:val="1"/>
        </w:rPr>
        <w:t>а</w:t>
      </w:r>
      <w:r w:rsidRPr="007D7504">
        <w:rPr>
          <w:rFonts w:ascii="Arial" w:eastAsia="Arial" w:hAnsi="Arial" w:cs="Arial"/>
          <w:b/>
          <w:bCs/>
          <w:spacing w:val="-2"/>
        </w:rPr>
        <w:t>т</w:t>
      </w:r>
      <w:r w:rsidRPr="007D7504">
        <w:rPr>
          <w:rFonts w:ascii="Arial" w:eastAsia="Arial" w:hAnsi="Arial" w:cs="Arial"/>
          <w:b/>
          <w:bCs/>
        </w:rPr>
        <w:t>а</w:t>
      </w:r>
      <w:r w:rsidRPr="007D7504">
        <w:rPr>
          <w:rFonts w:ascii="Arial" w:eastAsia="Arial" w:hAnsi="Arial" w:cs="Arial"/>
          <w:b/>
          <w:bCs/>
          <w:spacing w:val="2"/>
        </w:rPr>
        <w:t xml:space="preserve"> </w:t>
      </w:r>
      <w:r w:rsidRPr="007D7504">
        <w:rPr>
          <w:rFonts w:ascii="Arial" w:eastAsia="Arial" w:hAnsi="Arial" w:cs="Arial"/>
          <w:b/>
          <w:bCs/>
          <w:spacing w:val="1"/>
        </w:rPr>
        <w:t>–</w:t>
      </w:r>
      <w:r w:rsidRPr="007D7504">
        <w:rPr>
          <w:rFonts w:ascii="Arial" w:eastAsia="Arial" w:hAnsi="Arial" w:cs="Arial"/>
          <w:b/>
          <w:bCs/>
        </w:rPr>
        <w:t>П</w:t>
      </w:r>
      <w:r w:rsidRPr="007D7504">
        <w:rPr>
          <w:rFonts w:ascii="Arial" w:eastAsia="Arial" w:hAnsi="Arial" w:cs="Arial"/>
          <w:b/>
          <w:bCs/>
          <w:spacing w:val="1"/>
        </w:rPr>
        <w:t>лау</w:t>
      </w:r>
      <w:r w:rsidRPr="007D7504">
        <w:rPr>
          <w:rFonts w:ascii="Arial" w:eastAsia="Arial" w:hAnsi="Arial" w:cs="Arial"/>
          <w:b/>
          <w:bCs/>
          <w:spacing w:val="-3"/>
        </w:rPr>
        <w:t>ш</w:t>
      </w:r>
      <w:r w:rsidRPr="007D7504">
        <w:rPr>
          <w:rFonts w:ascii="Arial" w:eastAsia="Arial" w:hAnsi="Arial" w:cs="Arial"/>
          <w:b/>
          <w:bCs/>
          <w:spacing w:val="1"/>
        </w:rPr>
        <w:t>н</w:t>
      </w:r>
      <w:r w:rsidRPr="007D7504">
        <w:rPr>
          <w:rFonts w:ascii="Arial" w:eastAsia="Arial" w:hAnsi="Arial" w:cs="Arial"/>
          <w:b/>
          <w:bCs/>
          <w:spacing w:val="-1"/>
        </w:rPr>
        <w:t>и</w:t>
      </w:r>
      <w:r w:rsidRPr="007D7504">
        <w:rPr>
          <w:rFonts w:ascii="Arial" w:eastAsia="Arial" w:hAnsi="Arial" w:cs="Arial"/>
          <w:b/>
          <w:bCs/>
          <w:spacing w:val="4"/>
        </w:rPr>
        <w:t>к</w:t>
      </w:r>
      <w:r w:rsidRPr="007D7504">
        <w:rPr>
          <w:rFonts w:ascii="Arial" w:eastAsia="Arial" w:hAnsi="Arial" w:cs="Arial"/>
          <w:b/>
          <w:bCs/>
          <w:spacing w:val="-1"/>
        </w:rPr>
        <w:t>-п</w:t>
      </w:r>
      <w:r w:rsidRPr="007D7504">
        <w:rPr>
          <w:rFonts w:ascii="Arial" w:eastAsia="Arial" w:hAnsi="Arial" w:cs="Arial"/>
          <w:b/>
          <w:bCs/>
        </w:rPr>
        <w:t>р</w:t>
      </w:r>
      <w:r w:rsidRPr="007D7504">
        <w:rPr>
          <w:rFonts w:ascii="Arial" w:eastAsia="Arial" w:hAnsi="Arial" w:cs="Arial"/>
          <w:b/>
          <w:bCs/>
          <w:spacing w:val="1"/>
        </w:rPr>
        <w:t>в</w:t>
      </w:r>
      <w:r w:rsidRPr="007D7504">
        <w:rPr>
          <w:rFonts w:ascii="Arial" w:eastAsia="Arial" w:hAnsi="Arial" w:cs="Arial"/>
          <w:b/>
          <w:bCs/>
          <w:spacing w:val="-1"/>
        </w:rPr>
        <w:t>и</w:t>
      </w:r>
      <w:r w:rsidRPr="007D7504">
        <w:rPr>
          <w:rFonts w:ascii="Arial" w:eastAsia="Arial" w:hAnsi="Arial" w:cs="Arial"/>
          <w:b/>
          <w:bCs/>
          <w:spacing w:val="2"/>
        </w:rPr>
        <w:t>о</w:t>
      </w:r>
      <w:r w:rsidRPr="007D7504">
        <w:rPr>
          <w:rFonts w:ascii="Arial" w:eastAsia="Arial" w:hAnsi="Arial" w:cs="Arial"/>
          <w:b/>
          <w:bCs/>
        </w:rPr>
        <w:t xml:space="preserve">т </w:t>
      </w:r>
      <w:r w:rsidRPr="007D7504">
        <w:rPr>
          <w:rFonts w:ascii="Arial" w:eastAsia="Arial" w:hAnsi="Arial" w:cs="Arial"/>
          <w:b/>
          <w:bCs/>
          <w:spacing w:val="-4"/>
        </w:rPr>
        <w:t>у</w:t>
      </w:r>
      <w:r w:rsidRPr="007D7504">
        <w:rPr>
          <w:rFonts w:ascii="Arial" w:eastAsia="Arial" w:hAnsi="Arial" w:cs="Arial"/>
          <w:b/>
          <w:bCs/>
          <w:spacing w:val="1"/>
        </w:rPr>
        <w:t>ни</w:t>
      </w:r>
      <w:r w:rsidRPr="007D7504">
        <w:rPr>
          <w:rFonts w:ascii="Arial" w:eastAsia="Arial" w:hAnsi="Arial" w:cs="Arial"/>
          <w:b/>
          <w:bCs/>
          <w:spacing w:val="-1"/>
        </w:rPr>
        <w:t>в</w:t>
      </w:r>
      <w:r w:rsidRPr="007D7504">
        <w:rPr>
          <w:rFonts w:ascii="Arial" w:eastAsia="Arial" w:hAnsi="Arial" w:cs="Arial"/>
          <w:b/>
          <w:bCs/>
          <w:spacing w:val="1"/>
        </w:rPr>
        <w:t>е</w:t>
      </w:r>
      <w:r w:rsidRPr="007D7504">
        <w:rPr>
          <w:rFonts w:ascii="Arial" w:eastAsia="Arial" w:hAnsi="Arial" w:cs="Arial"/>
          <w:b/>
          <w:bCs/>
        </w:rPr>
        <w:t>рз</w:t>
      </w:r>
      <w:r w:rsidRPr="007D7504">
        <w:rPr>
          <w:rFonts w:ascii="Arial" w:eastAsia="Arial" w:hAnsi="Arial" w:cs="Arial"/>
          <w:b/>
          <w:bCs/>
          <w:spacing w:val="-1"/>
        </w:rPr>
        <w:t>и</w:t>
      </w:r>
      <w:r w:rsidRPr="007D7504">
        <w:rPr>
          <w:rFonts w:ascii="Arial" w:eastAsia="Arial" w:hAnsi="Arial" w:cs="Arial"/>
          <w:b/>
          <w:bCs/>
          <w:spacing w:val="-2"/>
        </w:rPr>
        <w:t>т</w:t>
      </w:r>
      <w:r w:rsidRPr="007D7504">
        <w:rPr>
          <w:rFonts w:ascii="Arial" w:eastAsia="Arial" w:hAnsi="Arial" w:cs="Arial"/>
          <w:b/>
          <w:bCs/>
          <w:spacing w:val="3"/>
        </w:rPr>
        <w:t>е</w:t>
      </w:r>
      <w:r w:rsidRPr="007D7504">
        <w:rPr>
          <w:rFonts w:ascii="Arial" w:eastAsia="Arial" w:hAnsi="Arial" w:cs="Arial"/>
          <w:b/>
          <w:bCs/>
        </w:rPr>
        <w:t>т</w:t>
      </w:r>
      <w:r w:rsidRPr="007D7504">
        <w:rPr>
          <w:rFonts w:ascii="Arial" w:eastAsia="Arial" w:hAnsi="Arial" w:cs="Arial"/>
          <w:b/>
          <w:bCs/>
          <w:spacing w:val="-2"/>
        </w:rPr>
        <w:t xml:space="preserve"> </w:t>
      </w:r>
      <w:r w:rsidRPr="007D7504">
        <w:rPr>
          <w:rFonts w:ascii="Arial" w:eastAsia="Arial" w:hAnsi="Arial" w:cs="Arial"/>
          <w:b/>
          <w:bCs/>
        </w:rPr>
        <w:t>на</w:t>
      </w:r>
      <w:r w:rsidRPr="007D7504">
        <w:rPr>
          <w:rFonts w:ascii="Arial" w:eastAsia="Arial" w:hAnsi="Arial" w:cs="Arial"/>
          <w:b/>
          <w:bCs/>
          <w:spacing w:val="1"/>
        </w:rPr>
        <w:t xml:space="preserve"> </w:t>
      </w:r>
      <w:r w:rsidRPr="007D7504">
        <w:rPr>
          <w:rFonts w:ascii="Arial" w:eastAsia="Arial" w:hAnsi="Arial" w:cs="Arial"/>
          <w:b/>
          <w:bCs/>
        </w:rPr>
        <w:t>С</w:t>
      </w:r>
      <w:r w:rsidRPr="007D7504">
        <w:rPr>
          <w:rFonts w:ascii="Arial" w:eastAsia="Arial" w:hAnsi="Arial" w:cs="Arial"/>
          <w:b/>
          <w:bCs/>
          <w:spacing w:val="-2"/>
        </w:rPr>
        <w:t>в.</w:t>
      </w:r>
      <w:r w:rsidRPr="007D7504">
        <w:rPr>
          <w:rFonts w:ascii="Arial" w:eastAsia="Arial" w:hAnsi="Arial" w:cs="Arial"/>
          <w:b/>
          <w:bCs/>
        </w:rPr>
        <w:t>К</w:t>
      </w:r>
      <w:r w:rsidRPr="007D7504">
        <w:rPr>
          <w:rFonts w:ascii="Arial" w:eastAsia="Arial" w:hAnsi="Arial" w:cs="Arial"/>
          <w:b/>
          <w:bCs/>
          <w:spacing w:val="1"/>
        </w:rPr>
        <w:t>ли</w:t>
      </w:r>
      <w:r w:rsidRPr="007D7504">
        <w:rPr>
          <w:rFonts w:ascii="Arial" w:eastAsia="Arial" w:hAnsi="Arial" w:cs="Arial"/>
          <w:b/>
          <w:bCs/>
          <w:spacing w:val="-2"/>
        </w:rPr>
        <w:t>м</w:t>
      </w:r>
      <w:r w:rsidRPr="007D7504">
        <w:rPr>
          <w:rFonts w:ascii="Arial" w:eastAsia="Arial" w:hAnsi="Arial" w:cs="Arial"/>
          <w:b/>
          <w:bCs/>
          <w:spacing w:val="1"/>
        </w:rPr>
        <w:t>ен</w:t>
      </w:r>
      <w:r w:rsidRPr="007D7504">
        <w:rPr>
          <w:rFonts w:ascii="Arial" w:eastAsia="Arial" w:hAnsi="Arial" w:cs="Arial"/>
          <w:b/>
          <w:bCs/>
        </w:rPr>
        <w:t>т</w:t>
      </w:r>
      <w:r w:rsidRPr="007D7504">
        <w:rPr>
          <w:rFonts w:ascii="Arial" w:eastAsia="Arial" w:hAnsi="Arial" w:cs="Arial"/>
          <w:b/>
          <w:bCs/>
          <w:spacing w:val="-2"/>
        </w:rPr>
        <w:t xml:space="preserve"> </w:t>
      </w:r>
      <w:r w:rsidRPr="007D7504">
        <w:rPr>
          <w:rFonts w:ascii="Arial" w:eastAsia="Arial" w:hAnsi="Arial" w:cs="Arial"/>
          <w:b/>
          <w:bCs/>
          <w:spacing w:val="1"/>
        </w:rPr>
        <w:t>Ох</w:t>
      </w:r>
      <w:r w:rsidRPr="007D7504">
        <w:rPr>
          <w:rFonts w:ascii="Arial" w:eastAsia="Arial" w:hAnsi="Arial" w:cs="Arial"/>
          <w:b/>
          <w:bCs/>
          <w:spacing w:val="2"/>
        </w:rPr>
        <w:t>р</w:t>
      </w:r>
      <w:r w:rsidRPr="007D7504">
        <w:rPr>
          <w:rFonts w:ascii="Arial" w:eastAsia="Arial" w:hAnsi="Arial" w:cs="Arial"/>
          <w:b/>
          <w:bCs/>
          <w:spacing w:val="-1"/>
        </w:rPr>
        <w:t>ид</w:t>
      </w:r>
      <w:r w:rsidRPr="007D7504">
        <w:rPr>
          <w:rFonts w:ascii="Arial" w:eastAsia="Arial" w:hAnsi="Arial" w:cs="Arial"/>
          <w:b/>
          <w:bCs/>
          <w:spacing w:val="1"/>
        </w:rPr>
        <w:t>с</w:t>
      </w:r>
      <w:r w:rsidRPr="007D7504">
        <w:rPr>
          <w:rFonts w:ascii="Arial" w:eastAsia="Arial" w:hAnsi="Arial" w:cs="Arial"/>
          <w:b/>
          <w:bCs/>
        </w:rPr>
        <w:t>ки</w:t>
      </w:r>
    </w:p>
    <w:p w:rsidR="007D7504" w:rsidRPr="007D7504" w:rsidRDefault="007D7504" w:rsidP="007D7504">
      <w:pPr>
        <w:spacing w:before="6" w:line="274" w:lineRule="exact"/>
        <w:ind w:left="504" w:right="940" w:hanging="283"/>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П</w:t>
      </w:r>
      <w:r w:rsidRPr="007D7504">
        <w:rPr>
          <w:rFonts w:ascii="Arial" w:eastAsia="Arial" w:hAnsi="Arial" w:cs="Arial"/>
          <w:spacing w:val="1"/>
        </w:rPr>
        <w:t>ро</w:t>
      </w:r>
      <w:r w:rsidRPr="007D7504">
        <w:rPr>
          <w:rFonts w:ascii="Arial" w:eastAsia="Arial" w:hAnsi="Arial" w:cs="Arial"/>
        </w:rPr>
        <w:t>шир</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з</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2"/>
        </w:rPr>
        <w:t>и</w:t>
      </w:r>
      <w:r w:rsidRPr="007D7504">
        <w:rPr>
          <w:rFonts w:ascii="Arial" w:eastAsia="Arial" w:hAnsi="Arial" w:cs="Arial"/>
        </w:rPr>
        <w:t>м</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w:t>
      </w:r>
      <w:r w:rsidRPr="007D7504">
        <w:rPr>
          <w:rFonts w:ascii="Arial" w:eastAsia="Arial" w:hAnsi="Arial" w:cs="Arial"/>
          <w:spacing w:val="1"/>
        </w:rPr>
        <w:t>ар</w:t>
      </w:r>
      <w:r w:rsidRPr="007D7504">
        <w:rPr>
          <w:rFonts w:ascii="Arial" w:eastAsia="Arial" w:hAnsi="Arial" w:cs="Arial"/>
          <w:spacing w:val="-2"/>
        </w:rPr>
        <w:t>х</w:t>
      </w:r>
      <w:r w:rsidRPr="007D7504">
        <w:rPr>
          <w:rFonts w:ascii="Arial" w:eastAsia="Arial" w:hAnsi="Arial" w:cs="Arial"/>
          <w:spacing w:val="1"/>
        </w:rPr>
        <w:t>ео</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spacing w:val="-1"/>
        </w:rPr>
        <w:t>г</w:t>
      </w:r>
      <w:r w:rsidRPr="007D7504">
        <w:rPr>
          <w:rFonts w:ascii="Arial" w:eastAsia="Arial" w:hAnsi="Arial" w:cs="Arial"/>
        </w:rPr>
        <w:t>ија“ и „а</w:t>
      </w:r>
      <w:r w:rsidRPr="007D7504">
        <w:rPr>
          <w:rFonts w:ascii="Arial" w:eastAsia="Arial" w:hAnsi="Arial" w:cs="Arial"/>
          <w:spacing w:val="1"/>
        </w:rPr>
        <w:t>р</w:t>
      </w:r>
      <w:r w:rsidRPr="007D7504">
        <w:rPr>
          <w:rFonts w:ascii="Arial" w:eastAsia="Arial" w:hAnsi="Arial" w:cs="Arial"/>
          <w:spacing w:val="-2"/>
        </w:rPr>
        <w:t>х</w:t>
      </w:r>
      <w:r w:rsidRPr="007D7504">
        <w:rPr>
          <w:rFonts w:ascii="Arial" w:eastAsia="Arial" w:hAnsi="Arial" w:cs="Arial"/>
          <w:spacing w:val="1"/>
        </w:rPr>
        <w:t>ео</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spacing w:val="-4"/>
        </w:rPr>
        <w:t>г</w:t>
      </w:r>
      <w:r w:rsidRPr="007D7504">
        <w:rPr>
          <w:rFonts w:ascii="Arial" w:eastAsia="Arial" w:hAnsi="Arial" w:cs="Arial"/>
        </w:rPr>
        <w:t>“ пр</w:t>
      </w:r>
      <w:r w:rsidRPr="007D7504">
        <w:rPr>
          <w:rFonts w:ascii="Arial" w:eastAsia="Arial" w:hAnsi="Arial" w:cs="Arial"/>
          <w:spacing w:val="1"/>
        </w:rPr>
        <w:t>е</w:t>
      </w:r>
      <w:r w:rsidRPr="007D7504">
        <w:rPr>
          <w:rFonts w:ascii="Arial" w:eastAsia="Arial" w:hAnsi="Arial" w:cs="Arial"/>
        </w:rPr>
        <w:t xml:space="preserve">ку </w:t>
      </w:r>
      <w:r w:rsidRPr="007D7504">
        <w:rPr>
          <w:rFonts w:ascii="Arial" w:eastAsia="Arial" w:hAnsi="Arial" w:cs="Arial"/>
          <w:spacing w:val="1"/>
        </w:rPr>
        <w:t>ра</w:t>
      </w:r>
      <w:r w:rsidRPr="007D7504">
        <w:rPr>
          <w:rFonts w:ascii="Arial" w:eastAsia="Arial" w:hAnsi="Arial" w:cs="Arial"/>
        </w:rPr>
        <w:t>з</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вор</w:t>
      </w:r>
      <w:r w:rsidRPr="007D7504">
        <w:rPr>
          <w:rFonts w:ascii="Arial" w:eastAsia="Arial" w:hAnsi="Arial" w:cs="Arial"/>
          <w:spacing w:val="-1"/>
        </w:rPr>
        <w:t xml:space="preserve"> </w:t>
      </w:r>
      <w:r w:rsidRPr="007D7504">
        <w:rPr>
          <w:rFonts w:ascii="Arial" w:eastAsia="Arial" w:hAnsi="Arial" w:cs="Arial"/>
        </w:rPr>
        <w:t>со</w:t>
      </w:r>
      <w:r w:rsidRPr="007D7504">
        <w:rPr>
          <w:rFonts w:ascii="Arial" w:eastAsia="Arial" w:hAnsi="Arial" w:cs="Arial"/>
          <w:spacing w:val="-1"/>
        </w:rPr>
        <w:t xml:space="preserve"> </w:t>
      </w:r>
      <w:r w:rsidRPr="007D7504">
        <w:rPr>
          <w:rFonts w:ascii="Arial" w:eastAsia="Arial" w:hAnsi="Arial" w:cs="Arial"/>
          <w:spacing w:val="2"/>
        </w:rPr>
        <w:t>а</w:t>
      </w:r>
      <w:r w:rsidRPr="007D7504">
        <w:rPr>
          <w:rFonts w:ascii="Arial" w:eastAsia="Arial" w:hAnsi="Arial" w:cs="Arial"/>
          <w:spacing w:val="1"/>
        </w:rPr>
        <w:t>р</w:t>
      </w:r>
      <w:r w:rsidRPr="007D7504">
        <w:rPr>
          <w:rFonts w:ascii="Arial" w:eastAsia="Arial" w:hAnsi="Arial" w:cs="Arial"/>
          <w:spacing w:val="-2"/>
        </w:rPr>
        <w:t>х</w:t>
      </w:r>
      <w:r w:rsidRPr="007D7504">
        <w:rPr>
          <w:rFonts w:ascii="Arial" w:eastAsia="Arial" w:hAnsi="Arial" w:cs="Arial"/>
          <w:spacing w:val="1"/>
        </w:rPr>
        <w:t>ео</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г</w:t>
      </w:r>
    </w:p>
    <w:p w:rsidR="007D7504" w:rsidRPr="007D7504" w:rsidRDefault="007D7504" w:rsidP="007D7504">
      <w:pPr>
        <w:spacing w:line="272" w:lineRule="exact"/>
        <w:ind w:left="220" w:right="-20"/>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b/>
          <w:bCs/>
          <w:spacing w:val="1"/>
        </w:rPr>
        <w:t>М</w:t>
      </w:r>
      <w:r w:rsidRPr="007D7504">
        <w:rPr>
          <w:rFonts w:ascii="Arial" w:eastAsia="Arial" w:hAnsi="Arial" w:cs="Arial"/>
          <w:b/>
          <w:bCs/>
          <w:spacing w:val="-4"/>
        </w:rPr>
        <w:t>у</w:t>
      </w:r>
      <w:r w:rsidRPr="007D7504">
        <w:rPr>
          <w:rFonts w:ascii="Arial" w:eastAsia="Arial" w:hAnsi="Arial" w:cs="Arial"/>
          <w:b/>
          <w:bCs/>
        </w:rPr>
        <w:t>з</w:t>
      </w:r>
      <w:r w:rsidRPr="007D7504">
        <w:rPr>
          <w:rFonts w:ascii="Arial" w:eastAsia="Arial" w:hAnsi="Arial" w:cs="Arial"/>
          <w:b/>
          <w:bCs/>
          <w:spacing w:val="1"/>
        </w:rPr>
        <w:t>е</w:t>
      </w:r>
      <w:r w:rsidRPr="007D7504">
        <w:rPr>
          <w:rFonts w:ascii="Arial" w:eastAsia="Arial" w:hAnsi="Arial" w:cs="Arial"/>
          <w:b/>
          <w:bCs/>
        </w:rPr>
        <w:t>ј</w:t>
      </w:r>
      <w:r w:rsidRPr="007D7504">
        <w:rPr>
          <w:rFonts w:ascii="Arial" w:eastAsia="Arial" w:hAnsi="Arial" w:cs="Arial"/>
          <w:b/>
          <w:bCs/>
          <w:spacing w:val="-2"/>
        </w:rPr>
        <w:t xml:space="preserve"> </w:t>
      </w:r>
      <w:r w:rsidRPr="007D7504">
        <w:rPr>
          <w:rFonts w:ascii="Arial" w:eastAsia="Arial" w:hAnsi="Arial" w:cs="Arial"/>
          <w:b/>
          <w:bCs/>
        </w:rPr>
        <w:t>на</w:t>
      </w:r>
      <w:r w:rsidRPr="007D7504">
        <w:rPr>
          <w:rFonts w:ascii="Arial" w:eastAsia="Arial" w:hAnsi="Arial" w:cs="Arial"/>
          <w:b/>
          <w:bCs/>
          <w:spacing w:val="1"/>
        </w:rPr>
        <w:t xml:space="preserve"> </w:t>
      </w:r>
      <w:r w:rsidRPr="007D7504">
        <w:rPr>
          <w:rFonts w:ascii="Arial" w:eastAsia="Arial" w:hAnsi="Arial" w:cs="Arial"/>
          <w:b/>
          <w:bCs/>
        </w:rPr>
        <w:t>гр</w:t>
      </w:r>
      <w:r w:rsidRPr="007D7504">
        <w:rPr>
          <w:rFonts w:ascii="Arial" w:eastAsia="Arial" w:hAnsi="Arial" w:cs="Arial"/>
          <w:b/>
          <w:bCs/>
          <w:spacing w:val="1"/>
        </w:rPr>
        <w:t>а</w:t>
      </w:r>
      <w:r w:rsidRPr="007D7504">
        <w:rPr>
          <w:rFonts w:ascii="Arial" w:eastAsia="Arial" w:hAnsi="Arial" w:cs="Arial"/>
          <w:b/>
          <w:bCs/>
        </w:rPr>
        <w:t>д</w:t>
      </w:r>
      <w:r w:rsidRPr="007D7504">
        <w:rPr>
          <w:rFonts w:ascii="Arial" w:eastAsia="Arial" w:hAnsi="Arial" w:cs="Arial"/>
          <w:b/>
          <w:bCs/>
          <w:spacing w:val="-1"/>
        </w:rPr>
        <w:t xml:space="preserve"> </w:t>
      </w:r>
      <w:r w:rsidRPr="007D7504">
        <w:rPr>
          <w:rFonts w:ascii="Arial" w:eastAsia="Arial" w:hAnsi="Arial" w:cs="Arial"/>
          <w:b/>
          <w:bCs/>
          <w:spacing w:val="1"/>
        </w:rPr>
        <w:t>Ох</w:t>
      </w:r>
      <w:r w:rsidRPr="007D7504">
        <w:rPr>
          <w:rFonts w:ascii="Arial" w:eastAsia="Arial" w:hAnsi="Arial" w:cs="Arial"/>
          <w:b/>
          <w:bCs/>
        </w:rPr>
        <w:t>р</w:t>
      </w:r>
      <w:r w:rsidRPr="007D7504">
        <w:rPr>
          <w:rFonts w:ascii="Arial" w:eastAsia="Arial" w:hAnsi="Arial" w:cs="Arial"/>
          <w:b/>
          <w:bCs/>
          <w:spacing w:val="-1"/>
        </w:rPr>
        <w:t>и</w:t>
      </w:r>
      <w:r w:rsidRPr="007D7504">
        <w:rPr>
          <w:rFonts w:ascii="Arial" w:eastAsia="Arial" w:hAnsi="Arial" w:cs="Arial"/>
          <w:b/>
          <w:bCs/>
        </w:rPr>
        <w:t>д</w:t>
      </w:r>
      <w:r w:rsidRPr="007D7504">
        <w:rPr>
          <w:rFonts w:ascii="Arial" w:eastAsia="Arial" w:hAnsi="Arial" w:cs="Arial"/>
          <w:b/>
          <w:bCs/>
          <w:spacing w:val="4"/>
        </w:rPr>
        <w:t xml:space="preserve"> </w:t>
      </w:r>
      <w:r w:rsidRPr="007D7504">
        <w:rPr>
          <w:rFonts w:ascii="Arial" w:eastAsia="Arial" w:hAnsi="Arial" w:cs="Arial"/>
        </w:rPr>
        <w:t>- Набљ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о</w:t>
      </w:r>
      <w:r w:rsidRPr="007D7504">
        <w:rPr>
          <w:rFonts w:ascii="Arial" w:eastAsia="Arial" w:hAnsi="Arial" w:cs="Arial"/>
        </w:rPr>
        <w:t>ст</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spacing w:val="1"/>
        </w:rPr>
        <w:t>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та</w:t>
      </w:r>
      <w:r w:rsidRPr="007D7504">
        <w:rPr>
          <w:rFonts w:ascii="Arial" w:eastAsia="Arial" w:hAnsi="Arial" w:cs="Arial"/>
          <w:spacing w:val="-1"/>
        </w:rPr>
        <w:t>р</w:t>
      </w:r>
      <w:r w:rsidRPr="007D7504">
        <w:rPr>
          <w:rFonts w:ascii="Arial" w:eastAsia="Arial" w:hAnsi="Arial" w:cs="Arial"/>
        </w:rPr>
        <w:t xml:space="preserve">и </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spacing w:val="-1"/>
        </w:rPr>
        <w:t>адб</w:t>
      </w:r>
      <w:r w:rsidRPr="007D7504">
        <w:rPr>
          <w:rFonts w:ascii="Arial" w:eastAsia="Arial" w:hAnsi="Arial" w:cs="Arial"/>
        </w:rPr>
        <w:t>и, цркви,</w:t>
      </w:r>
    </w:p>
    <w:p w:rsidR="007D7504" w:rsidRPr="007D7504" w:rsidRDefault="007D7504" w:rsidP="007D7504">
      <w:pPr>
        <w:spacing w:before="29"/>
        <w:ind w:right="1047"/>
        <w:rPr>
          <w:rFonts w:ascii="Arial" w:eastAsia="Arial" w:hAnsi="Arial" w:cs="Arial"/>
        </w:rPr>
      </w:pPr>
      <w:r w:rsidRPr="007D7504">
        <w:rPr>
          <w:rFonts w:ascii="Arial" w:eastAsia="Arial" w:hAnsi="Arial" w:cs="Arial"/>
          <w:lang w:val="mk-MK"/>
        </w:rPr>
        <w:t xml:space="preserve">          </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rPr>
        <w:t>нас</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1"/>
        </w:rPr>
        <w:t>р</w:t>
      </w:r>
      <w:r w:rsidRPr="007D7504">
        <w:rPr>
          <w:rFonts w:ascii="Arial" w:eastAsia="Arial" w:hAnsi="Arial" w:cs="Arial"/>
        </w:rPr>
        <w:t>и, ф</w:t>
      </w:r>
      <w:r w:rsidRPr="007D7504">
        <w:rPr>
          <w:rFonts w:ascii="Arial" w:eastAsia="Arial" w:hAnsi="Arial" w:cs="Arial"/>
          <w:spacing w:val="-2"/>
        </w:rPr>
        <w:t>р</w:t>
      </w:r>
      <w:r w:rsidRPr="007D7504">
        <w:rPr>
          <w:rFonts w:ascii="Arial" w:eastAsia="Arial" w:hAnsi="Arial" w:cs="Arial"/>
          <w:spacing w:val="1"/>
        </w:rPr>
        <w:t>е</w:t>
      </w:r>
      <w:r w:rsidRPr="007D7504">
        <w:rPr>
          <w:rFonts w:ascii="Arial" w:eastAsia="Arial" w:hAnsi="Arial" w:cs="Arial"/>
        </w:rPr>
        <w:t xml:space="preserve">ски </w:t>
      </w:r>
      <w:r w:rsidRPr="007D7504">
        <w:rPr>
          <w:rFonts w:ascii="Arial" w:eastAsia="Arial" w:hAnsi="Arial" w:cs="Arial"/>
          <w:spacing w:val="-2"/>
        </w:rPr>
        <w:t>п</w:t>
      </w:r>
      <w:r w:rsidRPr="007D7504">
        <w:rPr>
          <w:rFonts w:ascii="Arial" w:eastAsia="Arial" w:hAnsi="Arial" w:cs="Arial"/>
          <w:spacing w:val="1"/>
        </w:rPr>
        <w:t>ро</w:t>
      </w:r>
      <w:r w:rsidRPr="007D7504">
        <w:rPr>
          <w:rFonts w:ascii="Arial" w:eastAsia="Arial" w:hAnsi="Arial" w:cs="Arial"/>
        </w:rPr>
        <w:t>шир</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з</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1"/>
        </w:rPr>
        <w:t>ењ</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фр</w:t>
      </w:r>
      <w:r w:rsidRPr="007D7504">
        <w:rPr>
          <w:rFonts w:ascii="Arial" w:eastAsia="Arial" w:hAnsi="Arial" w:cs="Arial"/>
          <w:spacing w:val="1"/>
        </w:rPr>
        <w:t>е</w:t>
      </w:r>
      <w:r w:rsidRPr="007D7504">
        <w:rPr>
          <w:rFonts w:ascii="Arial" w:eastAsia="Arial" w:hAnsi="Arial" w:cs="Arial"/>
        </w:rPr>
        <w:t>с</w:t>
      </w:r>
      <w:r w:rsidRPr="007D7504">
        <w:rPr>
          <w:rFonts w:ascii="Arial" w:eastAsia="Arial" w:hAnsi="Arial" w:cs="Arial"/>
          <w:spacing w:val="-2"/>
        </w:rPr>
        <w:t>к</w:t>
      </w:r>
      <w:r w:rsidRPr="007D7504">
        <w:rPr>
          <w:rFonts w:ascii="Arial" w:eastAsia="Arial" w:hAnsi="Arial" w:cs="Arial"/>
          <w:spacing w:val="-2"/>
          <w:lang w:val="mk-MK"/>
        </w:rPr>
        <w:t>о</w:t>
      </w:r>
      <w:r w:rsidRPr="007D7504">
        <w:rPr>
          <w:rFonts w:ascii="Arial" w:eastAsia="Arial" w:hAnsi="Arial" w:cs="Arial"/>
          <w:lang w:val="mk-MK"/>
        </w:rPr>
        <w:t>сликарство</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панич</w:t>
      </w:r>
      <w:r w:rsidRPr="007D7504">
        <w:rPr>
          <w:rFonts w:ascii="Arial" w:eastAsia="Arial" w:hAnsi="Arial" w:cs="Arial"/>
          <w:spacing w:val="1"/>
        </w:rPr>
        <w:t>ар</w:t>
      </w:r>
      <w:r w:rsidRPr="007D7504">
        <w:rPr>
          <w:rFonts w:ascii="Arial" w:eastAsia="Arial" w:hAnsi="Arial" w:cs="Arial"/>
          <w:spacing w:val="-2"/>
        </w:rPr>
        <w:t>с</w:t>
      </w:r>
      <w:r w:rsidRPr="007D7504">
        <w:rPr>
          <w:rFonts w:ascii="Arial" w:eastAsia="Arial" w:hAnsi="Arial" w:cs="Arial"/>
        </w:rPr>
        <w:t>тв</w:t>
      </w:r>
      <w:r w:rsidRPr="007D7504">
        <w:rPr>
          <w:rFonts w:ascii="Arial" w:eastAsia="Arial" w:hAnsi="Arial" w:cs="Arial"/>
          <w:spacing w:val="2"/>
        </w:rPr>
        <w:t>о</w:t>
      </w:r>
      <w:r w:rsidRPr="007D7504">
        <w:rPr>
          <w:rFonts w:ascii="Arial" w:eastAsia="Arial" w:hAnsi="Arial" w:cs="Arial"/>
          <w:spacing w:val="-1"/>
        </w:rPr>
        <w:t>-</w:t>
      </w:r>
      <w:r w:rsidRPr="007D7504">
        <w:rPr>
          <w:rFonts w:ascii="Arial" w:eastAsia="Arial" w:hAnsi="Arial" w:cs="Arial"/>
          <w:spacing w:val="1"/>
        </w:rPr>
        <w:t>ре</w:t>
      </w:r>
      <w:r w:rsidRPr="007D7504">
        <w:rPr>
          <w:rFonts w:ascii="Arial" w:eastAsia="Arial" w:hAnsi="Arial" w:cs="Arial"/>
        </w:rPr>
        <w:t>з</w:t>
      </w:r>
      <w:r w:rsidRPr="007D7504">
        <w:rPr>
          <w:rFonts w:ascii="Arial" w:eastAsia="Arial" w:hAnsi="Arial" w:cs="Arial"/>
          <w:spacing w:val="-3"/>
        </w:rPr>
        <w:t>б</w:t>
      </w:r>
      <w:r w:rsidRPr="007D7504">
        <w:rPr>
          <w:rFonts w:ascii="Arial" w:eastAsia="Arial" w:hAnsi="Arial" w:cs="Arial"/>
          <w:spacing w:val="-1"/>
        </w:rPr>
        <w:t>а</w:t>
      </w:r>
      <w:r w:rsidRPr="007D7504">
        <w:rPr>
          <w:rFonts w:ascii="Arial" w:eastAsia="Arial" w:hAnsi="Arial" w:cs="Arial"/>
          <w:spacing w:val="1"/>
        </w:rPr>
        <w:t>р</w:t>
      </w:r>
      <w:r w:rsidRPr="007D7504">
        <w:rPr>
          <w:rFonts w:ascii="Arial" w:eastAsia="Arial" w:hAnsi="Arial" w:cs="Arial"/>
        </w:rPr>
        <w:t>ска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тн</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3"/>
        </w:rPr>
        <w:t>т</w:t>
      </w:r>
      <w:r w:rsidRPr="007D7504">
        <w:rPr>
          <w:rFonts w:ascii="Arial" w:eastAsia="Arial" w:hAnsi="Arial" w:cs="Arial"/>
          <w:spacing w:val="-1"/>
        </w:rPr>
        <w:t>-б</w:t>
      </w:r>
      <w:r w:rsidRPr="007D7504">
        <w:rPr>
          <w:rFonts w:ascii="Arial" w:eastAsia="Arial" w:hAnsi="Arial" w:cs="Arial"/>
        </w:rPr>
        <w:t>и</w:t>
      </w:r>
      <w:r w:rsidRPr="007D7504">
        <w:rPr>
          <w:rFonts w:ascii="Arial" w:eastAsia="Arial" w:hAnsi="Arial" w:cs="Arial"/>
          <w:spacing w:val="-1"/>
        </w:rPr>
        <w:t>г</w:t>
      </w:r>
      <w:r w:rsidRPr="007D7504">
        <w:rPr>
          <w:rFonts w:ascii="Arial" w:eastAsia="Arial" w:hAnsi="Arial" w:cs="Arial"/>
          <w:spacing w:val="1"/>
        </w:rPr>
        <w:t>ор</w:t>
      </w:r>
      <w:r w:rsidRPr="007D7504">
        <w:rPr>
          <w:rFonts w:ascii="Arial" w:eastAsia="Arial" w:hAnsi="Arial" w:cs="Arial"/>
          <w:spacing w:val="-2"/>
        </w:rPr>
        <w:t>с</w:t>
      </w:r>
      <w:r w:rsidRPr="007D7504">
        <w:rPr>
          <w:rFonts w:ascii="Arial" w:eastAsia="Arial" w:hAnsi="Arial" w:cs="Arial"/>
        </w:rPr>
        <w:t>ки дрво</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з;</w:t>
      </w:r>
    </w:p>
    <w:p w:rsidR="007D7504" w:rsidRPr="007D7504" w:rsidRDefault="007D7504" w:rsidP="007D7504">
      <w:pPr>
        <w:ind w:left="524" w:right="522" w:hanging="283"/>
        <w:rPr>
          <w:rFonts w:ascii="Arial" w:eastAsia="Arial" w:hAnsi="Arial" w:cs="Arial"/>
        </w:rPr>
      </w:pPr>
      <w:r w:rsidRPr="007D7504">
        <w:rPr>
          <w:rFonts w:ascii="MS Gothic" w:eastAsia="MS Gothic" w:hAnsi="MS Gothic" w:cs="MS Gothic" w:hint="eastAsia"/>
        </w:rPr>
        <w:lastRenderedPageBreak/>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плак</w:t>
      </w:r>
      <w:r w:rsidRPr="007D7504">
        <w:rPr>
          <w:rFonts w:ascii="Arial" w:eastAsia="Arial" w:hAnsi="Arial" w:cs="Arial"/>
          <w:spacing w:val="1"/>
        </w:rPr>
        <w:t>а</w:t>
      </w:r>
      <w:r w:rsidRPr="007D7504">
        <w:rPr>
          <w:rFonts w:ascii="Arial" w:eastAsia="Arial" w:hAnsi="Arial" w:cs="Arial"/>
        </w:rPr>
        <w:t xml:space="preserve">т - </w:t>
      </w:r>
      <w:r w:rsidRPr="007D7504">
        <w:rPr>
          <w:rFonts w:ascii="Arial" w:eastAsia="Arial" w:hAnsi="Arial" w:cs="Arial"/>
          <w:spacing w:val="-1"/>
        </w:rPr>
        <w:t>К</w:t>
      </w:r>
      <w:r w:rsidRPr="007D7504">
        <w:rPr>
          <w:rFonts w:ascii="Arial" w:eastAsia="Arial" w:hAnsi="Arial" w:cs="Arial"/>
        </w:rPr>
        <w:t>у</w:t>
      </w:r>
      <w:r w:rsidRPr="007D7504">
        <w:rPr>
          <w:rFonts w:ascii="Arial" w:eastAsia="Arial" w:hAnsi="Arial" w:cs="Arial"/>
          <w:spacing w:val="-1"/>
        </w:rPr>
        <w:t>л</w:t>
      </w:r>
      <w:r w:rsidRPr="007D7504">
        <w:rPr>
          <w:rFonts w:ascii="Arial" w:eastAsia="Arial" w:hAnsi="Arial" w:cs="Arial"/>
          <w:spacing w:val="3"/>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но</w:t>
      </w:r>
      <w:r w:rsidRPr="007D7504">
        <w:rPr>
          <w:rFonts w:ascii="Arial" w:eastAsia="Arial" w:hAnsi="Arial" w:cs="Arial"/>
          <w:spacing w:val="1"/>
        </w:rPr>
        <w:t>т</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2"/>
        </w:rPr>
        <w:t>с</w:t>
      </w:r>
      <w:r w:rsidRPr="007D7504">
        <w:rPr>
          <w:rFonts w:ascii="Arial" w:eastAsia="Arial" w:hAnsi="Arial" w:cs="Arial"/>
        </w:rPr>
        <w:t>тво</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rPr>
        <w:t>.</w:t>
      </w:r>
      <w:r w:rsidRPr="007D7504">
        <w:rPr>
          <w:rFonts w:ascii="Arial" w:eastAsia="Arial" w:hAnsi="Arial" w:cs="Arial"/>
          <w:lang w:val="mk-MK"/>
        </w:rPr>
        <w:t>С.</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ни</w:t>
      </w:r>
      <w:r w:rsidRPr="007D7504">
        <w:rPr>
          <w:rFonts w:ascii="Arial" w:eastAsia="Arial" w:hAnsi="Arial" w:cs="Arial"/>
          <w:spacing w:val="-3"/>
        </w:rPr>
        <w:t>ј</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со</w:t>
      </w:r>
      <w:r w:rsidRPr="007D7504">
        <w:rPr>
          <w:rFonts w:ascii="Arial" w:eastAsia="Arial" w:hAnsi="Arial" w:cs="Arial"/>
          <w:spacing w:val="6"/>
        </w:rPr>
        <w:t xml:space="preserve"> </w:t>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rPr>
        <w:t xml:space="preserve">ики и </w:t>
      </w:r>
      <w:r w:rsidRPr="007D7504">
        <w:rPr>
          <w:rFonts w:ascii="Arial" w:eastAsia="Arial" w:hAnsi="Arial" w:cs="Arial"/>
          <w:spacing w:val="-1"/>
        </w:rPr>
        <w:t>ц</w:t>
      </w:r>
      <w:r w:rsidRPr="007D7504">
        <w:rPr>
          <w:rFonts w:ascii="Arial" w:eastAsia="Arial" w:hAnsi="Arial" w:cs="Arial"/>
          <w:spacing w:val="1"/>
        </w:rPr>
        <w:t>р</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жи;</w:t>
      </w:r>
    </w:p>
    <w:p w:rsidR="007D7504" w:rsidRPr="007D7504" w:rsidRDefault="007D7504" w:rsidP="007D7504">
      <w:pPr>
        <w:ind w:left="240"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ист</w:t>
      </w:r>
      <w:r w:rsidRPr="007D7504">
        <w:rPr>
          <w:rFonts w:ascii="Arial" w:eastAsia="Arial" w:hAnsi="Arial" w:cs="Arial"/>
          <w:spacing w:val="-2"/>
        </w:rPr>
        <w:t>и</w:t>
      </w:r>
      <w:r w:rsidRPr="007D7504">
        <w:rPr>
          <w:rFonts w:ascii="Arial" w:eastAsia="Arial" w:hAnsi="Arial" w:cs="Arial"/>
        </w:rPr>
        <w:t>чка</w:t>
      </w:r>
      <w:r w:rsidRPr="007D7504">
        <w:rPr>
          <w:rFonts w:ascii="Arial" w:eastAsia="Arial" w:hAnsi="Arial" w:cs="Arial"/>
          <w:spacing w:val="1"/>
        </w:rPr>
        <w:t xml:space="preserve"> к</w:t>
      </w:r>
      <w:r w:rsidRPr="007D7504">
        <w:rPr>
          <w:rFonts w:ascii="Arial" w:eastAsia="Arial" w:hAnsi="Arial" w:cs="Arial"/>
          <w:spacing w:val="-1"/>
        </w:rPr>
        <w:t>а</w:t>
      </w:r>
      <w:r w:rsidRPr="007D7504">
        <w:rPr>
          <w:rFonts w:ascii="Arial" w:eastAsia="Arial" w:hAnsi="Arial" w:cs="Arial"/>
          <w:spacing w:val="1"/>
        </w:rPr>
        <w:t>р</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Р</w:t>
      </w:r>
      <w:r w:rsidRPr="007D7504">
        <w:rPr>
          <w:rFonts w:ascii="Arial" w:eastAsia="Arial" w:hAnsi="Arial" w:cs="Arial"/>
        </w:rPr>
        <w:t>.</w:t>
      </w:r>
      <w:r w:rsidRPr="007D7504">
        <w:rPr>
          <w:rFonts w:ascii="Arial" w:eastAsia="Arial" w:hAnsi="Arial" w:cs="Arial"/>
          <w:lang w:val="mk-MK"/>
        </w:rPr>
        <w:t>С.</w:t>
      </w:r>
      <w:r w:rsidRPr="007D7504">
        <w:rPr>
          <w:rFonts w:ascii="Arial" w:eastAsia="Arial" w:hAnsi="Arial" w:cs="Arial"/>
          <w:spacing w:val="-2"/>
        </w:rPr>
        <w:t xml:space="preserve"> </w:t>
      </w:r>
      <w:r w:rsidRPr="007D7504">
        <w:rPr>
          <w:rFonts w:ascii="Arial" w:eastAsia="Arial" w:hAnsi="Arial" w:cs="Arial"/>
        </w:rPr>
        <w:t>Мак</w:t>
      </w:r>
      <w:r w:rsidRPr="007D7504">
        <w:rPr>
          <w:rFonts w:ascii="Arial" w:eastAsia="Arial" w:hAnsi="Arial" w:cs="Arial"/>
          <w:spacing w:val="1"/>
        </w:rPr>
        <w:t>е</w:t>
      </w:r>
      <w:r w:rsidRPr="007D7504">
        <w:rPr>
          <w:rFonts w:ascii="Arial" w:eastAsia="Arial" w:hAnsi="Arial" w:cs="Arial"/>
          <w:spacing w:val="-3"/>
        </w:rPr>
        <w:t>д</w:t>
      </w:r>
      <w:r w:rsidRPr="007D7504">
        <w:rPr>
          <w:rFonts w:ascii="Arial" w:eastAsia="Arial" w:hAnsi="Arial" w:cs="Arial"/>
          <w:spacing w:val="1"/>
        </w:rPr>
        <w:t>о</w:t>
      </w:r>
      <w:r w:rsidRPr="007D7504">
        <w:rPr>
          <w:rFonts w:ascii="Arial" w:eastAsia="Arial" w:hAnsi="Arial" w:cs="Arial"/>
        </w:rPr>
        <w:t>ни</w:t>
      </w:r>
      <w:r w:rsidRPr="007D7504">
        <w:rPr>
          <w:rFonts w:ascii="Arial" w:eastAsia="Arial" w:hAnsi="Arial" w:cs="Arial"/>
          <w:spacing w:val="-1"/>
        </w:rPr>
        <w:t>ј</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2"/>
        </w:rPr>
        <w:t>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ст</w:t>
      </w:r>
      <w:r w:rsidRPr="007D7504">
        <w:rPr>
          <w:rFonts w:ascii="Arial" w:eastAsia="Arial" w:hAnsi="Arial" w:cs="Arial"/>
          <w:spacing w:val="1"/>
        </w:rPr>
        <w:t>а</w:t>
      </w:r>
      <w:r w:rsidRPr="007D7504">
        <w:rPr>
          <w:rFonts w:ascii="Arial" w:eastAsia="Arial" w:hAnsi="Arial" w:cs="Arial"/>
        </w:rPr>
        <w:t>;</w:t>
      </w:r>
    </w:p>
    <w:p w:rsidR="007D7504" w:rsidRPr="007D7504" w:rsidRDefault="007D7504" w:rsidP="007D7504">
      <w:pPr>
        <w:spacing w:before="16" w:line="260" w:lineRule="exact"/>
        <w:jc w:val="both"/>
        <w:rPr>
          <w:rFonts w:ascii="Arial" w:hAnsi="Arial" w:cs="Arial"/>
        </w:rPr>
      </w:pPr>
    </w:p>
    <w:p w:rsidR="007D7504" w:rsidRPr="007D7504" w:rsidRDefault="007D7504" w:rsidP="007D7504">
      <w:pPr>
        <w:ind w:left="240" w:right="-20"/>
        <w:rPr>
          <w:rFonts w:ascii="Arial" w:eastAsia="Arial" w:hAnsi="Arial" w:cs="Arial"/>
          <w:b/>
          <w:bCs/>
          <w:lang w:val="mk-MK"/>
        </w:rPr>
      </w:pPr>
    </w:p>
    <w:p w:rsidR="007D7504" w:rsidRPr="007D7504" w:rsidRDefault="007D7504" w:rsidP="007D7504">
      <w:pPr>
        <w:ind w:left="240" w:right="-20"/>
        <w:rPr>
          <w:rFonts w:ascii="Arial" w:eastAsia="Arial" w:hAnsi="Arial" w:cs="Arial"/>
          <w:b/>
          <w:bCs/>
        </w:rPr>
      </w:pPr>
      <w:r w:rsidRPr="007D7504">
        <w:rPr>
          <w:rFonts w:ascii="Arial" w:eastAsia="Arial" w:hAnsi="Arial" w:cs="Arial"/>
          <w:b/>
          <w:bCs/>
        </w:rPr>
        <w:t>ЛИКОВ</w:t>
      </w:r>
      <w:r w:rsidRPr="007D7504">
        <w:rPr>
          <w:rFonts w:ascii="Arial" w:eastAsia="Arial" w:hAnsi="Arial" w:cs="Arial"/>
          <w:b/>
          <w:bCs/>
          <w:spacing w:val="-1"/>
        </w:rPr>
        <w:t>Н</w:t>
      </w:r>
      <w:r w:rsidRPr="007D7504">
        <w:rPr>
          <w:rFonts w:ascii="Arial" w:eastAsia="Arial" w:hAnsi="Arial" w:cs="Arial"/>
          <w:b/>
          <w:bCs/>
        </w:rPr>
        <w:t>О</w:t>
      </w:r>
      <w:r w:rsidRPr="007D7504">
        <w:rPr>
          <w:rFonts w:ascii="Arial" w:eastAsia="Arial" w:hAnsi="Arial" w:cs="Arial"/>
          <w:b/>
          <w:bCs/>
          <w:spacing w:val="1"/>
        </w:rPr>
        <w:t xml:space="preserve"> </w:t>
      </w:r>
      <w:r w:rsidRPr="007D7504">
        <w:rPr>
          <w:rFonts w:ascii="Arial" w:eastAsia="Arial" w:hAnsi="Arial" w:cs="Arial"/>
          <w:b/>
          <w:bCs/>
        </w:rPr>
        <w:t>ОБ</w:t>
      </w:r>
      <w:r w:rsidRPr="007D7504">
        <w:rPr>
          <w:rFonts w:ascii="Arial" w:eastAsia="Arial" w:hAnsi="Arial" w:cs="Arial"/>
          <w:b/>
          <w:bCs/>
          <w:spacing w:val="3"/>
        </w:rPr>
        <w:t>Р</w:t>
      </w:r>
      <w:r w:rsidRPr="007D7504">
        <w:rPr>
          <w:rFonts w:ascii="Arial" w:eastAsia="Arial" w:hAnsi="Arial" w:cs="Arial"/>
          <w:b/>
          <w:bCs/>
          <w:spacing w:val="-8"/>
        </w:rPr>
        <w:t>А</w:t>
      </w:r>
      <w:r w:rsidRPr="007D7504">
        <w:rPr>
          <w:rFonts w:ascii="Arial" w:eastAsia="Arial" w:hAnsi="Arial" w:cs="Arial"/>
          <w:b/>
          <w:bCs/>
          <w:spacing w:val="1"/>
        </w:rPr>
        <w:t>З</w:t>
      </w:r>
      <w:r w:rsidRPr="007D7504">
        <w:rPr>
          <w:rFonts w:ascii="Arial" w:eastAsia="Arial" w:hAnsi="Arial" w:cs="Arial"/>
          <w:b/>
          <w:bCs/>
          <w:spacing w:val="3"/>
        </w:rPr>
        <w:t>О</w:t>
      </w:r>
      <w:r w:rsidRPr="007D7504">
        <w:rPr>
          <w:rFonts w:ascii="Arial" w:eastAsia="Arial" w:hAnsi="Arial" w:cs="Arial"/>
          <w:b/>
          <w:bCs/>
          <w:spacing w:val="2"/>
        </w:rPr>
        <w:t>В</w:t>
      </w:r>
      <w:r w:rsidRPr="007D7504">
        <w:rPr>
          <w:rFonts w:ascii="Arial" w:eastAsia="Arial" w:hAnsi="Arial" w:cs="Arial"/>
          <w:b/>
          <w:bCs/>
          <w:spacing w:val="-5"/>
        </w:rPr>
        <w:t>А</w:t>
      </w:r>
      <w:r w:rsidRPr="007D7504">
        <w:rPr>
          <w:rFonts w:ascii="Arial" w:eastAsia="Arial" w:hAnsi="Arial" w:cs="Arial"/>
          <w:b/>
          <w:bCs/>
          <w:spacing w:val="2"/>
        </w:rPr>
        <w:t>Н</w:t>
      </w:r>
      <w:r w:rsidRPr="007D7504">
        <w:rPr>
          <w:rFonts w:ascii="Arial" w:eastAsia="Arial" w:hAnsi="Arial" w:cs="Arial"/>
          <w:b/>
          <w:bCs/>
        </w:rPr>
        <w:t>ИЕ</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Набљ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е</w:t>
      </w:r>
      <w:r w:rsidRPr="007D7504">
        <w:rPr>
          <w:rFonts w:ascii="Arial" w:eastAsia="Arial" w:hAnsi="Arial" w:cs="Arial"/>
        </w:rPr>
        <w:t>пос</w:t>
      </w:r>
      <w:r w:rsidRPr="007D7504">
        <w:rPr>
          <w:rFonts w:ascii="Arial" w:eastAsia="Arial" w:hAnsi="Arial" w:cs="Arial"/>
          <w:spacing w:val="1"/>
        </w:rPr>
        <w:t>ре</w:t>
      </w:r>
      <w:r w:rsidRPr="007D7504">
        <w:rPr>
          <w:rFonts w:ascii="Arial" w:eastAsia="Arial" w:hAnsi="Arial" w:cs="Arial"/>
          <w:spacing w:val="-1"/>
        </w:rPr>
        <w:t>д</w:t>
      </w:r>
      <w:r w:rsidRPr="007D7504">
        <w:rPr>
          <w:rFonts w:ascii="Arial" w:eastAsia="Arial" w:hAnsi="Arial" w:cs="Arial"/>
        </w:rPr>
        <w:t>на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о</w:t>
      </w:r>
      <w:r w:rsidRPr="007D7504">
        <w:rPr>
          <w:rFonts w:ascii="Arial" w:eastAsia="Arial" w:hAnsi="Arial" w:cs="Arial"/>
          <w:spacing w:val="-2"/>
        </w:rPr>
        <w:t>к</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rPr>
        <w:t xml:space="preserve">ина </w:t>
      </w:r>
      <w:r w:rsidRPr="007D7504">
        <w:rPr>
          <w:rFonts w:ascii="Arial" w:eastAsia="Arial" w:hAnsi="Arial" w:cs="Arial"/>
          <w:spacing w:val="-3"/>
        </w:rPr>
        <w:t>(</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идско</w:t>
      </w:r>
      <w:r w:rsidRPr="007D7504">
        <w:rPr>
          <w:rFonts w:ascii="Arial" w:eastAsia="Arial" w:hAnsi="Arial" w:cs="Arial"/>
          <w:spacing w:val="1"/>
        </w:rPr>
        <w:t xml:space="preserve"> Е</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spacing w:val="1"/>
        </w:rPr>
        <w:t>о</w:t>
      </w:r>
      <w:r w:rsidRPr="007D7504">
        <w:rPr>
          <w:rFonts w:ascii="Arial" w:eastAsia="Arial" w:hAnsi="Arial" w:cs="Arial"/>
        </w:rPr>
        <w:t>);</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З</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о</w:t>
      </w:r>
      <w:r w:rsidRPr="007D7504">
        <w:rPr>
          <w:rFonts w:ascii="Arial" w:eastAsia="Arial" w:hAnsi="Arial" w:cs="Arial"/>
        </w:rPr>
        <w:t>п</w:t>
      </w:r>
      <w:r w:rsidRPr="007D7504">
        <w:rPr>
          <w:rFonts w:ascii="Arial" w:eastAsia="Arial" w:hAnsi="Arial" w:cs="Arial"/>
          <w:spacing w:val="-3"/>
        </w:rPr>
        <w:t>и</w:t>
      </w:r>
      <w:r w:rsidRPr="007D7504">
        <w:rPr>
          <w:rFonts w:ascii="Arial" w:eastAsia="Arial" w:hAnsi="Arial" w:cs="Arial"/>
        </w:rPr>
        <w:t>ш</w:t>
      </w:r>
      <w:r w:rsidRPr="007D7504">
        <w:rPr>
          <w:rFonts w:ascii="Arial" w:eastAsia="Arial" w:hAnsi="Arial" w:cs="Arial"/>
          <w:spacing w:val="-3"/>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rPr>
        <w:t>во</w:t>
      </w:r>
      <w:r w:rsidRPr="007D7504">
        <w:rPr>
          <w:rFonts w:ascii="Arial" w:eastAsia="Arial" w:hAnsi="Arial" w:cs="Arial"/>
          <w:spacing w:val="1"/>
        </w:rPr>
        <w:t>ре</w:t>
      </w:r>
      <w:r w:rsidRPr="007D7504">
        <w:rPr>
          <w:rFonts w:ascii="Arial" w:eastAsia="Arial" w:hAnsi="Arial" w:cs="Arial"/>
        </w:rPr>
        <w:t>шен п</w:t>
      </w:r>
      <w:r w:rsidRPr="007D7504">
        <w:rPr>
          <w:rFonts w:ascii="Arial" w:eastAsia="Arial" w:hAnsi="Arial" w:cs="Arial"/>
          <w:spacing w:val="1"/>
        </w:rPr>
        <w:t>ро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rPr>
        <w:t>;</w:t>
      </w:r>
    </w:p>
    <w:p w:rsidR="007D7504" w:rsidRPr="007D7504" w:rsidRDefault="007D7504" w:rsidP="007D7504">
      <w:pPr>
        <w:ind w:left="524" w:right="718" w:hanging="283"/>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К</w:t>
      </w:r>
      <w:r w:rsidRPr="007D7504">
        <w:rPr>
          <w:rFonts w:ascii="Arial" w:eastAsia="Arial" w:hAnsi="Arial" w:cs="Arial"/>
          <w:spacing w:val="1"/>
        </w:rPr>
        <w:t>о</w:t>
      </w:r>
      <w:r w:rsidRPr="007D7504">
        <w:rPr>
          <w:rFonts w:ascii="Arial" w:eastAsia="Arial" w:hAnsi="Arial" w:cs="Arial"/>
        </w:rPr>
        <w:t>мбинир</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ма</w:t>
      </w:r>
      <w:r w:rsidRPr="007D7504">
        <w:rPr>
          <w:rFonts w:ascii="Arial" w:eastAsia="Arial" w:hAnsi="Arial" w:cs="Arial"/>
          <w:spacing w:val="-3"/>
        </w:rPr>
        <w:t>л</w:t>
      </w:r>
      <w:r w:rsidRPr="007D7504">
        <w:rPr>
          <w:rFonts w:ascii="Arial" w:eastAsia="Arial" w:hAnsi="Arial" w:cs="Arial"/>
        </w:rPr>
        <w:t xml:space="preserve">и и </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ми ф</w:t>
      </w:r>
      <w:r w:rsidRPr="007D7504">
        <w:rPr>
          <w:rFonts w:ascii="Arial" w:eastAsia="Arial" w:hAnsi="Arial" w:cs="Arial"/>
          <w:spacing w:val="-2"/>
        </w:rPr>
        <w:t>о</w:t>
      </w:r>
      <w:r w:rsidRPr="007D7504">
        <w:rPr>
          <w:rFonts w:ascii="Arial" w:eastAsia="Arial" w:hAnsi="Arial" w:cs="Arial"/>
          <w:spacing w:val="1"/>
        </w:rPr>
        <w:t>р</w:t>
      </w:r>
      <w:r w:rsidRPr="007D7504">
        <w:rPr>
          <w:rFonts w:ascii="Arial" w:eastAsia="Arial" w:hAnsi="Arial" w:cs="Arial"/>
        </w:rPr>
        <w:t>ми</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и се</w:t>
      </w:r>
      <w:r w:rsidRPr="007D7504">
        <w:rPr>
          <w:rFonts w:ascii="Arial" w:eastAsia="Arial" w:hAnsi="Arial" w:cs="Arial"/>
          <w:spacing w:val="1"/>
        </w:rPr>
        <w:t xml:space="preserve"> а</w:t>
      </w:r>
      <w:r w:rsidRPr="007D7504">
        <w:rPr>
          <w:rFonts w:ascii="Arial" w:eastAsia="Arial" w:hAnsi="Arial" w:cs="Arial"/>
        </w:rPr>
        <w:t>в</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rPr>
        <w:t>нтич</w:t>
      </w:r>
      <w:r w:rsidRPr="007D7504">
        <w:rPr>
          <w:rFonts w:ascii="Arial" w:eastAsia="Arial" w:hAnsi="Arial" w:cs="Arial"/>
          <w:spacing w:val="4"/>
        </w:rPr>
        <w:t>н</w:t>
      </w:r>
      <w:r w:rsidRPr="007D7504">
        <w:rPr>
          <w:rFonts w:ascii="Arial" w:eastAsia="Arial" w:hAnsi="Arial" w:cs="Arial"/>
        </w:rPr>
        <w:t>и за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 xml:space="preserve">ниот </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ит</w:t>
      </w:r>
      <w:r w:rsidRPr="007D7504">
        <w:rPr>
          <w:rFonts w:ascii="Arial" w:eastAsia="Arial" w:hAnsi="Arial" w:cs="Arial"/>
          <w:spacing w:val="1"/>
        </w:rPr>
        <w:t>е</w:t>
      </w:r>
      <w:r w:rsidRPr="007D7504">
        <w:rPr>
          <w:rFonts w:ascii="Arial" w:eastAsia="Arial" w:hAnsi="Arial" w:cs="Arial"/>
        </w:rPr>
        <w:t>т;</w:t>
      </w:r>
    </w:p>
    <w:p w:rsidR="007D7504" w:rsidRPr="007D7504" w:rsidRDefault="007D7504" w:rsidP="007D7504">
      <w:pPr>
        <w:ind w:left="240" w:right="-20"/>
        <w:rPr>
          <w:rFonts w:ascii="Arial" w:eastAsia="Arial" w:hAnsi="Arial" w:cs="Arial"/>
          <w:spacing w:val="1"/>
          <w:lang w:val="mk-MK"/>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Анализа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ре</w:t>
      </w:r>
      <w:r w:rsidRPr="007D7504">
        <w:rPr>
          <w:rFonts w:ascii="Arial" w:eastAsia="Arial" w:hAnsi="Arial" w:cs="Arial"/>
          <w:spacing w:val="-1"/>
        </w:rPr>
        <w:t>д</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spacing w:val="-2"/>
        </w:rPr>
        <w:t>т</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spacing w:val="1"/>
        </w:rPr>
        <w:t>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р</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и во</w:t>
      </w:r>
      <w:r w:rsidRPr="007D7504">
        <w:rPr>
          <w:rFonts w:ascii="Arial" w:eastAsia="Arial" w:hAnsi="Arial" w:cs="Arial"/>
          <w:spacing w:val="1"/>
        </w:rPr>
        <w:t>о</w:t>
      </w:r>
      <w:r w:rsidRPr="007D7504">
        <w:rPr>
          <w:rFonts w:ascii="Arial" w:eastAsia="Arial" w:hAnsi="Arial" w:cs="Arial"/>
          <w:spacing w:val="-3"/>
        </w:rPr>
        <w:t>ч</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боја</w:t>
      </w:r>
      <w:r w:rsidRPr="007D7504">
        <w:rPr>
          <w:rFonts w:ascii="Arial" w:eastAsia="Arial" w:hAnsi="Arial" w:cs="Arial"/>
          <w:spacing w:val="1"/>
        </w:rPr>
        <w:t>та</w:t>
      </w:r>
    </w:p>
    <w:p w:rsidR="007D7504" w:rsidRPr="007D7504" w:rsidRDefault="007D7504" w:rsidP="007D7504">
      <w:pPr>
        <w:ind w:left="240" w:right="-20"/>
        <w:rPr>
          <w:rFonts w:ascii="Arial" w:eastAsia="Arial" w:hAnsi="Arial" w:cs="Arial"/>
          <w:spacing w:val="1"/>
          <w:lang w:val="mk-MK"/>
        </w:rPr>
      </w:pPr>
    </w:p>
    <w:p w:rsidR="007D7504" w:rsidRPr="007D7504" w:rsidRDefault="007D7504" w:rsidP="007D7504">
      <w:pPr>
        <w:ind w:left="240" w:right="-20"/>
        <w:rPr>
          <w:rFonts w:ascii="Arial" w:eastAsia="Arial" w:hAnsi="Arial" w:cs="Arial"/>
          <w:b/>
          <w:bCs/>
        </w:rPr>
      </w:pPr>
      <w:r w:rsidRPr="007D7504">
        <w:rPr>
          <w:rFonts w:ascii="Arial" w:eastAsia="Arial" w:hAnsi="Arial" w:cs="Arial"/>
          <w:b/>
          <w:bCs/>
          <w:spacing w:val="4"/>
        </w:rPr>
        <w:t>М</w:t>
      </w:r>
      <w:r w:rsidRPr="007D7504">
        <w:rPr>
          <w:rFonts w:ascii="Arial" w:eastAsia="Arial" w:hAnsi="Arial" w:cs="Arial"/>
          <w:b/>
          <w:bCs/>
          <w:spacing w:val="-5"/>
        </w:rPr>
        <w:t>А</w:t>
      </w:r>
      <w:r w:rsidRPr="007D7504">
        <w:rPr>
          <w:rFonts w:ascii="Arial" w:eastAsia="Arial" w:hAnsi="Arial" w:cs="Arial"/>
          <w:b/>
          <w:bCs/>
        </w:rPr>
        <w:t>КЕДОН</w:t>
      </w:r>
      <w:r w:rsidRPr="007D7504">
        <w:rPr>
          <w:rFonts w:ascii="Arial" w:eastAsia="Arial" w:hAnsi="Arial" w:cs="Arial"/>
          <w:b/>
          <w:bCs/>
          <w:spacing w:val="-1"/>
        </w:rPr>
        <w:t>С</w:t>
      </w:r>
      <w:r w:rsidRPr="007D7504">
        <w:rPr>
          <w:rFonts w:ascii="Arial" w:eastAsia="Arial" w:hAnsi="Arial" w:cs="Arial"/>
          <w:b/>
          <w:bCs/>
        </w:rPr>
        <w:t xml:space="preserve">КИ </w:t>
      </w:r>
      <w:r w:rsidRPr="007D7504">
        <w:rPr>
          <w:rFonts w:ascii="Arial" w:eastAsia="Arial" w:hAnsi="Arial" w:cs="Arial"/>
          <w:b/>
          <w:bCs/>
          <w:spacing w:val="4"/>
        </w:rPr>
        <w:t>Ј</w:t>
      </w:r>
      <w:r w:rsidRPr="007D7504">
        <w:rPr>
          <w:rFonts w:ascii="Arial" w:eastAsia="Arial" w:hAnsi="Arial" w:cs="Arial"/>
          <w:b/>
          <w:bCs/>
          <w:spacing w:val="-5"/>
        </w:rPr>
        <w:t>А</w:t>
      </w:r>
      <w:r w:rsidRPr="007D7504">
        <w:rPr>
          <w:rFonts w:ascii="Arial" w:eastAsia="Arial" w:hAnsi="Arial" w:cs="Arial"/>
          <w:b/>
          <w:bCs/>
          <w:spacing w:val="1"/>
        </w:rPr>
        <w:t>З</w:t>
      </w:r>
      <w:r w:rsidRPr="007D7504">
        <w:rPr>
          <w:rFonts w:ascii="Arial" w:eastAsia="Arial" w:hAnsi="Arial" w:cs="Arial"/>
          <w:b/>
          <w:bCs/>
          <w:spacing w:val="2"/>
        </w:rPr>
        <w:t>И</w:t>
      </w:r>
      <w:r w:rsidRPr="007D7504">
        <w:rPr>
          <w:rFonts w:ascii="Arial" w:eastAsia="Arial" w:hAnsi="Arial" w:cs="Arial"/>
          <w:b/>
          <w:bCs/>
        </w:rPr>
        <w:t>К</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Набљ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 xml:space="preserve">(опис на </w:t>
      </w:r>
      <w:r w:rsidRPr="007D7504">
        <w:rPr>
          <w:rFonts w:ascii="Arial" w:eastAsia="Arial" w:hAnsi="Arial" w:cs="Arial"/>
          <w:spacing w:val="1"/>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идск</w:t>
      </w:r>
      <w:r w:rsidRPr="007D7504">
        <w:rPr>
          <w:rFonts w:ascii="Arial" w:eastAsia="Arial" w:hAnsi="Arial" w:cs="Arial"/>
          <w:spacing w:val="1"/>
        </w:rPr>
        <w:t>о</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spacing w:val="1"/>
        </w:rPr>
        <w:t>Е</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spacing w:val="1"/>
        </w:rPr>
        <w:t>о</w:t>
      </w:r>
      <w:r w:rsidRPr="007D7504">
        <w:rPr>
          <w:rFonts w:ascii="Arial" w:eastAsia="Arial" w:hAnsi="Arial" w:cs="Arial"/>
          <w:spacing w:val="-2"/>
        </w:rPr>
        <w:t>.</w:t>
      </w:r>
      <w:r w:rsidRPr="007D7504">
        <w:rPr>
          <w:rFonts w:ascii="Arial" w:eastAsia="Arial" w:hAnsi="Arial" w:cs="Arial"/>
        </w:rPr>
        <w:t>)</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Р</w:t>
      </w:r>
      <w:r w:rsidRPr="007D7504">
        <w:rPr>
          <w:rFonts w:ascii="Arial" w:eastAsia="Arial" w:hAnsi="Arial" w:cs="Arial"/>
          <w:spacing w:val="1"/>
        </w:rPr>
        <w:t>а</w:t>
      </w:r>
      <w:r w:rsidRPr="007D7504">
        <w:rPr>
          <w:rFonts w:ascii="Arial" w:eastAsia="Arial" w:hAnsi="Arial" w:cs="Arial"/>
        </w:rPr>
        <w:t>ск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по</w:t>
      </w:r>
      <w:r w:rsidRPr="007D7504">
        <w:rPr>
          <w:rFonts w:ascii="Arial" w:eastAsia="Arial" w:hAnsi="Arial" w:cs="Arial"/>
          <w:spacing w:val="1"/>
        </w:rPr>
        <w:t xml:space="preserve"> </w:t>
      </w:r>
      <w:r w:rsidRPr="007D7504">
        <w:rPr>
          <w:rFonts w:ascii="Arial" w:eastAsia="Arial" w:hAnsi="Arial" w:cs="Arial"/>
        </w:rPr>
        <w:t>да</w:t>
      </w:r>
      <w:r w:rsidRPr="007D7504">
        <w:rPr>
          <w:rFonts w:ascii="Arial" w:eastAsia="Arial" w:hAnsi="Arial" w:cs="Arial"/>
          <w:spacing w:val="-3"/>
        </w:rPr>
        <w:t>д</w:t>
      </w:r>
      <w:r w:rsidRPr="007D7504">
        <w:rPr>
          <w:rFonts w:ascii="Arial" w:eastAsia="Arial" w:hAnsi="Arial" w:cs="Arial"/>
          <w:spacing w:val="1"/>
        </w:rPr>
        <w:t>е</w:t>
      </w:r>
      <w:r w:rsidRPr="007D7504">
        <w:rPr>
          <w:rFonts w:ascii="Arial" w:eastAsia="Arial" w:hAnsi="Arial" w:cs="Arial"/>
        </w:rPr>
        <w:t>ни т</w:t>
      </w:r>
      <w:r w:rsidRPr="007D7504">
        <w:rPr>
          <w:rFonts w:ascii="Arial" w:eastAsia="Arial" w:hAnsi="Arial" w:cs="Arial"/>
          <w:spacing w:val="1"/>
        </w:rPr>
        <w:t>е</w:t>
      </w:r>
      <w:r w:rsidRPr="007D7504">
        <w:rPr>
          <w:rFonts w:ascii="Arial" w:eastAsia="Arial" w:hAnsi="Arial" w:cs="Arial"/>
          <w:spacing w:val="-2"/>
        </w:rPr>
        <w:t>м</w:t>
      </w:r>
      <w:r w:rsidRPr="007D7504">
        <w:rPr>
          <w:rFonts w:ascii="Arial" w:eastAsia="Arial" w:hAnsi="Arial" w:cs="Arial"/>
          <w:spacing w:val="1"/>
        </w:rPr>
        <w:t>а</w:t>
      </w:r>
      <w:r w:rsidRPr="007D7504">
        <w:rPr>
          <w:rFonts w:ascii="Arial" w:eastAsia="Arial" w:hAnsi="Arial" w:cs="Arial"/>
        </w:rPr>
        <w:t>тс</w:t>
      </w:r>
      <w:r w:rsidRPr="007D7504">
        <w:rPr>
          <w:rFonts w:ascii="Arial" w:eastAsia="Arial" w:hAnsi="Arial" w:cs="Arial"/>
          <w:spacing w:val="1"/>
        </w:rPr>
        <w:t>к</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збо</w:t>
      </w:r>
      <w:r w:rsidRPr="007D7504">
        <w:rPr>
          <w:rFonts w:ascii="Arial" w:eastAsia="Arial" w:hAnsi="Arial" w:cs="Arial"/>
          <w:spacing w:val="-1"/>
        </w:rPr>
        <w:t>р</w:t>
      </w:r>
      <w:r w:rsidRPr="007D7504">
        <w:rPr>
          <w:rFonts w:ascii="Arial" w:eastAsia="Arial" w:hAnsi="Arial" w:cs="Arial"/>
          <w:spacing w:val="1"/>
        </w:rPr>
        <w:t>о</w:t>
      </w:r>
      <w:r w:rsidRPr="007D7504">
        <w:rPr>
          <w:rFonts w:ascii="Arial" w:eastAsia="Arial" w:hAnsi="Arial" w:cs="Arial"/>
        </w:rPr>
        <w:t>ви</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В</w:t>
      </w:r>
      <w:r w:rsidRPr="007D7504">
        <w:rPr>
          <w:rFonts w:ascii="Arial" w:eastAsia="Arial" w:hAnsi="Arial" w:cs="Arial"/>
          <w:spacing w:val="1"/>
        </w:rPr>
        <w:t>е</w:t>
      </w:r>
      <w:r w:rsidRPr="007D7504">
        <w:rPr>
          <w:rFonts w:ascii="Arial" w:eastAsia="Arial" w:hAnsi="Arial" w:cs="Arial"/>
        </w:rPr>
        <w:t>жби за</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а</w:t>
      </w:r>
      <w:r w:rsidRPr="007D7504">
        <w:rPr>
          <w:rFonts w:ascii="Arial" w:eastAsia="Arial" w:hAnsi="Arial" w:cs="Arial"/>
          <w:spacing w:val="-2"/>
        </w:rPr>
        <w:t>м</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ј</w:t>
      </w:r>
      <w:r w:rsidRPr="007D7504">
        <w:rPr>
          <w:rFonts w:ascii="Arial" w:eastAsia="Arial" w:hAnsi="Arial" w:cs="Arial"/>
          <w:spacing w:val="-1"/>
        </w:rPr>
        <w:t>н</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пр</w:t>
      </w:r>
      <w:r w:rsidRPr="007D7504">
        <w:rPr>
          <w:rFonts w:ascii="Arial" w:eastAsia="Arial" w:hAnsi="Arial" w:cs="Arial"/>
          <w:spacing w:val="1"/>
        </w:rPr>
        <w:t>ера</w:t>
      </w:r>
      <w:r w:rsidRPr="007D7504">
        <w:rPr>
          <w:rFonts w:ascii="Arial" w:eastAsia="Arial" w:hAnsi="Arial" w:cs="Arial"/>
          <w:spacing w:val="-2"/>
        </w:rPr>
        <w:t>с</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н</w:t>
      </w:r>
      <w:r w:rsidRPr="007D7504">
        <w:rPr>
          <w:rFonts w:ascii="Arial" w:eastAsia="Arial" w:hAnsi="Arial" w:cs="Arial"/>
          <w:spacing w:val="1"/>
        </w:rPr>
        <w:t>а</w:t>
      </w:r>
      <w:r w:rsidRPr="007D7504">
        <w:rPr>
          <w:rFonts w:ascii="Arial" w:eastAsia="Arial" w:hAnsi="Arial" w:cs="Arial"/>
        </w:rPr>
        <w:t>ст</w:t>
      </w:r>
      <w:r w:rsidRPr="007D7504">
        <w:rPr>
          <w:rFonts w:ascii="Arial" w:eastAsia="Arial" w:hAnsi="Arial" w:cs="Arial"/>
          <w:spacing w:val="1"/>
        </w:rPr>
        <w:t>а</w:t>
      </w:r>
      <w:r w:rsidRPr="007D7504">
        <w:rPr>
          <w:rFonts w:ascii="Arial" w:eastAsia="Arial" w:hAnsi="Arial" w:cs="Arial"/>
        </w:rPr>
        <w:t>н сл</w:t>
      </w:r>
      <w:r w:rsidRPr="007D7504">
        <w:rPr>
          <w:rFonts w:ascii="Arial" w:eastAsia="Arial" w:hAnsi="Arial" w:cs="Arial"/>
          <w:spacing w:val="-3"/>
        </w:rPr>
        <w:t>у</w:t>
      </w:r>
      <w:r w:rsidRPr="007D7504">
        <w:rPr>
          <w:rFonts w:ascii="Arial" w:eastAsia="Arial" w:hAnsi="Arial" w:cs="Arial"/>
        </w:rPr>
        <w:t>ш</w:t>
      </w:r>
      <w:r w:rsidRPr="007D7504">
        <w:rPr>
          <w:rFonts w:ascii="Arial" w:eastAsia="Arial" w:hAnsi="Arial" w:cs="Arial"/>
          <w:spacing w:val="-1"/>
        </w:rPr>
        <w:t>н</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дру</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ли</w:t>
      </w:r>
      <w:r w:rsidRPr="007D7504">
        <w:rPr>
          <w:rFonts w:ascii="Arial" w:eastAsia="Arial" w:hAnsi="Arial" w:cs="Arial"/>
          <w:spacing w:val="-1"/>
        </w:rPr>
        <w:t>ц</w:t>
      </w:r>
      <w:r w:rsidRPr="007D7504">
        <w:rPr>
          <w:rFonts w:ascii="Arial" w:eastAsia="Arial" w:hAnsi="Arial" w:cs="Arial"/>
        </w:rPr>
        <w:t>е</w:t>
      </w:r>
    </w:p>
    <w:p w:rsidR="007D7504" w:rsidRPr="007D7504" w:rsidRDefault="007D7504" w:rsidP="007D7504">
      <w:pPr>
        <w:ind w:left="524" w:right="-20"/>
        <w:rPr>
          <w:rFonts w:ascii="Arial" w:eastAsia="Arial" w:hAnsi="Arial" w:cs="Arial"/>
        </w:rPr>
      </w:pPr>
      <w:r w:rsidRPr="007D7504">
        <w:rPr>
          <w:rFonts w:ascii="Arial" w:eastAsia="Arial" w:hAnsi="Arial" w:cs="Arial"/>
        </w:rPr>
        <w:t>(Л</w:t>
      </w:r>
      <w:r w:rsidRPr="007D7504">
        <w:rPr>
          <w:rFonts w:ascii="Arial" w:eastAsia="Arial" w:hAnsi="Arial" w:cs="Arial"/>
          <w:spacing w:val="1"/>
        </w:rPr>
        <w:t>е</w:t>
      </w:r>
      <w:r w:rsidRPr="007D7504">
        <w:rPr>
          <w:rFonts w:ascii="Arial" w:eastAsia="Arial" w:hAnsi="Arial" w:cs="Arial"/>
          <w:spacing w:val="-1"/>
        </w:rPr>
        <w:t>г</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1"/>
        </w:rPr>
        <w:t>д</w:t>
      </w:r>
      <w:r w:rsidRPr="007D7504">
        <w:rPr>
          <w:rFonts w:ascii="Arial" w:eastAsia="Arial" w:hAnsi="Arial" w:cs="Arial"/>
        </w:rPr>
        <w:t xml:space="preserve">и </w:t>
      </w:r>
      <w:r w:rsidRPr="007D7504">
        <w:rPr>
          <w:rFonts w:ascii="Arial" w:eastAsia="Arial" w:hAnsi="Arial" w:cs="Arial"/>
          <w:spacing w:val="2"/>
        </w:rPr>
        <w:t xml:space="preserve"> </w:t>
      </w:r>
      <w:r w:rsidRPr="007D7504">
        <w:rPr>
          <w:rFonts w:ascii="Arial" w:eastAsia="Arial" w:hAnsi="Arial" w:cs="Arial"/>
        </w:rPr>
        <w:t>за</w:t>
      </w:r>
      <w:r w:rsidRPr="007D7504">
        <w:rPr>
          <w:rFonts w:ascii="Arial" w:eastAsia="Arial" w:hAnsi="Arial" w:cs="Arial"/>
          <w:spacing w:val="1"/>
        </w:rPr>
        <w:t xml:space="preserve"> 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w:t>
      </w:r>
      <w:r w:rsidRPr="007D7504">
        <w:rPr>
          <w:rFonts w:ascii="Arial" w:eastAsia="Arial" w:hAnsi="Arial" w:cs="Arial"/>
          <w:spacing w:val="-1"/>
        </w:rPr>
        <w:t>)</w:t>
      </w:r>
      <w:r w:rsidRPr="007D7504">
        <w:rPr>
          <w:rFonts w:ascii="Arial" w:eastAsia="Arial" w:hAnsi="Arial" w:cs="Arial"/>
        </w:rPr>
        <w:t>;</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Са</w:t>
      </w:r>
      <w:r w:rsidRPr="007D7504">
        <w:rPr>
          <w:rFonts w:ascii="Arial" w:eastAsia="Arial" w:hAnsi="Arial" w:cs="Arial"/>
          <w:spacing w:val="1"/>
        </w:rPr>
        <w:t>мо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ј</w:t>
      </w:r>
      <w:r w:rsidRPr="007D7504">
        <w:rPr>
          <w:rFonts w:ascii="Arial" w:eastAsia="Arial" w:hAnsi="Arial" w:cs="Arial"/>
          <w:spacing w:val="-1"/>
        </w:rPr>
        <w:t>н</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т</w:t>
      </w:r>
      <w:r w:rsidRPr="007D7504">
        <w:rPr>
          <w:rFonts w:ascii="Arial" w:eastAsia="Arial" w:hAnsi="Arial" w:cs="Arial"/>
        </w:rPr>
        <w:t>во</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w:t>
      </w:r>
      <w:r w:rsidRPr="007D7504">
        <w:rPr>
          <w:rFonts w:ascii="Arial" w:eastAsia="Arial" w:hAnsi="Arial" w:cs="Arial"/>
          <w:spacing w:val="-1"/>
        </w:rPr>
        <w:t>п</w:t>
      </w:r>
      <w:r w:rsidRPr="007D7504">
        <w:rPr>
          <w:rFonts w:ascii="Arial" w:eastAsia="Arial" w:hAnsi="Arial" w:cs="Arial"/>
          <w:spacing w:val="1"/>
        </w:rPr>
        <w:t>ро</w:t>
      </w:r>
      <w:r w:rsidRPr="007D7504">
        <w:rPr>
          <w:rFonts w:ascii="Arial" w:eastAsia="Arial" w:hAnsi="Arial" w:cs="Arial"/>
        </w:rPr>
        <w:t>за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2"/>
        </w:rPr>
        <w:t>п</w:t>
      </w:r>
      <w:r w:rsidRPr="007D7504">
        <w:rPr>
          <w:rFonts w:ascii="Arial" w:eastAsia="Arial" w:hAnsi="Arial" w:cs="Arial"/>
          <w:spacing w:val="1"/>
        </w:rPr>
        <w:t>ое</w:t>
      </w:r>
      <w:r w:rsidRPr="007D7504">
        <w:rPr>
          <w:rFonts w:ascii="Arial" w:eastAsia="Arial" w:hAnsi="Arial" w:cs="Arial"/>
        </w:rPr>
        <w:t>зиј</w:t>
      </w:r>
      <w:r w:rsidRPr="007D7504">
        <w:rPr>
          <w:rFonts w:ascii="Arial" w:eastAsia="Arial" w:hAnsi="Arial" w:cs="Arial"/>
          <w:spacing w:val="4"/>
        </w:rPr>
        <w:t>а</w:t>
      </w:r>
      <w:r w:rsidRPr="007D7504">
        <w:rPr>
          <w:rFonts w:ascii="Arial" w:eastAsia="Arial" w:hAnsi="Arial" w:cs="Arial"/>
          <w:spacing w:val="-1"/>
        </w:rPr>
        <w:t>-</w:t>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spacing w:val="-3"/>
        </w:rPr>
        <w:t>б</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но</w:t>
      </w:r>
      <w:r w:rsidRPr="007D7504">
        <w:rPr>
          <w:rFonts w:ascii="Arial" w:eastAsia="Arial" w:hAnsi="Arial" w:cs="Arial"/>
          <w:spacing w:val="1"/>
        </w:rPr>
        <w:t xml:space="preserve"> </w:t>
      </w:r>
      <w:r w:rsidRPr="007D7504">
        <w:rPr>
          <w:rFonts w:ascii="Arial" w:eastAsia="Arial" w:hAnsi="Arial" w:cs="Arial"/>
        </w:rPr>
        <w:t>и по</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на</w:t>
      </w:r>
      <w:r w:rsidRPr="007D7504">
        <w:rPr>
          <w:rFonts w:ascii="Arial" w:eastAsia="Arial" w:hAnsi="Arial" w:cs="Arial"/>
          <w:spacing w:val="-2"/>
        </w:rPr>
        <w:t xml:space="preserve"> </w:t>
      </w:r>
      <w:r w:rsidRPr="007D7504">
        <w:rPr>
          <w:rFonts w:ascii="Arial" w:eastAsia="Arial" w:hAnsi="Arial" w:cs="Arial"/>
          <w:spacing w:val="1"/>
        </w:rPr>
        <w:t>те</w:t>
      </w:r>
      <w:r w:rsidRPr="007D7504">
        <w:rPr>
          <w:rFonts w:ascii="Arial" w:eastAsia="Arial" w:hAnsi="Arial" w:cs="Arial"/>
          <w:spacing w:val="-2"/>
        </w:rPr>
        <w:t>м</w:t>
      </w:r>
      <w:r w:rsidRPr="007D7504">
        <w:rPr>
          <w:rFonts w:ascii="Arial" w:eastAsia="Arial" w:hAnsi="Arial" w:cs="Arial"/>
          <w:spacing w:val="1"/>
        </w:rPr>
        <w:t>а</w:t>
      </w:r>
      <w:r w:rsidRPr="007D7504">
        <w:rPr>
          <w:rFonts w:ascii="Arial" w:eastAsia="Arial" w:hAnsi="Arial" w:cs="Arial"/>
        </w:rPr>
        <w:t>).</w:t>
      </w:r>
    </w:p>
    <w:p w:rsidR="007D7504" w:rsidRPr="007D7504" w:rsidRDefault="007D7504" w:rsidP="007D7504">
      <w:pPr>
        <w:spacing w:line="272" w:lineRule="exact"/>
        <w:ind w:right="-20"/>
        <w:rPr>
          <w:rFonts w:ascii="Arial" w:eastAsia="Arial" w:hAnsi="Arial" w:cs="Arial"/>
          <w:lang w:val="mk-MK"/>
        </w:rPr>
      </w:pPr>
    </w:p>
    <w:p w:rsidR="007D7504" w:rsidRPr="007D7504" w:rsidRDefault="007D7504" w:rsidP="007D7504">
      <w:pPr>
        <w:ind w:left="240" w:right="-20"/>
        <w:rPr>
          <w:rFonts w:ascii="Arial" w:eastAsia="Arial" w:hAnsi="Arial" w:cs="Arial"/>
          <w:b/>
          <w:bCs/>
        </w:rPr>
      </w:pPr>
      <w:r w:rsidRPr="007D7504">
        <w:rPr>
          <w:rFonts w:ascii="Arial" w:eastAsia="Arial" w:hAnsi="Arial" w:cs="Arial"/>
          <w:b/>
          <w:bCs/>
          <w:spacing w:val="4"/>
        </w:rPr>
        <w:t>М</w:t>
      </w:r>
      <w:r w:rsidRPr="007D7504">
        <w:rPr>
          <w:rFonts w:ascii="Arial" w:eastAsia="Arial" w:hAnsi="Arial" w:cs="Arial"/>
          <w:b/>
          <w:bCs/>
          <w:spacing w:val="-5"/>
        </w:rPr>
        <w:t>А</w:t>
      </w:r>
      <w:r w:rsidRPr="007D7504">
        <w:rPr>
          <w:rFonts w:ascii="Arial" w:eastAsia="Arial" w:hAnsi="Arial" w:cs="Arial"/>
          <w:b/>
          <w:bCs/>
        </w:rPr>
        <w:t>ТЕ</w:t>
      </w:r>
      <w:r w:rsidRPr="007D7504">
        <w:rPr>
          <w:rFonts w:ascii="Arial" w:eastAsia="Arial" w:hAnsi="Arial" w:cs="Arial"/>
          <w:b/>
          <w:bCs/>
          <w:spacing w:val="4"/>
        </w:rPr>
        <w:t>М</w:t>
      </w:r>
      <w:r w:rsidRPr="007D7504">
        <w:rPr>
          <w:rFonts w:ascii="Arial" w:eastAsia="Arial" w:hAnsi="Arial" w:cs="Arial"/>
          <w:b/>
          <w:bCs/>
          <w:spacing w:val="-5"/>
        </w:rPr>
        <w:t>А</w:t>
      </w:r>
      <w:r w:rsidRPr="007D7504">
        <w:rPr>
          <w:rFonts w:ascii="Arial" w:eastAsia="Arial" w:hAnsi="Arial" w:cs="Arial"/>
          <w:b/>
          <w:bCs/>
        </w:rPr>
        <w:t>ТИ</w:t>
      </w:r>
      <w:r w:rsidRPr="007D7504">
        <w:rPr>
          <w:rFonts w:ascii="Arial" w:eastAsia="Arial" w:hAnsi="Arial" w:cs="Arial"/>
          <w:b/>
          <w:bCs/>
          <w:spacing w:val="5"/>
        </w:rPr>
        <w:t>К</w:t>
      </w:r>
      <w:r w:rsidRPr="007D7504">
        <w:rPr>
          <w:rFonts w:ascii="Arial" w:eastAsia="Arial" w:hAnsi="Arial" w:cs="Arial"/>
          <w:b/>
          <w:bCs/>
          <w:spacing w:val="-8"/>
        </w:rPr>
        <w:t>А</w:t>
      </w:r>
      <w:r w:rsidRPr="007D7504">
        <w:rPr>
          <w:rFonts w:ascii="Arial" w:eastAsia="Arial" w:hAnsi="Arial" w:cs="Arial"/>
          <w:b/>
          <w:bCs/>
        </w:rPr>
        <w:t>:</w:t>
      </w:r>
    </w:p>
    <w:p w:rsidR="007D7504" w:rsidRPr="007D7504" w:rsidRDefault="007D7504" w:rsidP="007D7504">
      <w:pPr>
        <w:ind w:left="524" w:right="1023" w:hanging="283"/>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Соби</w:t>
      </w:r>
      <w:r w:rsidRPr="007D7504">
        <w:rPr>
          <w:rFonts w:ascii="Arial" w:eastAsia="Arial" w:hAnsi="Arial" w:cs="Arial"/>
          <w:spacing w:val="1"/>
        </w:rPr>
        <w:t>ра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1"/>
        </w:rPr>
        <w:t>да</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за</w:t>
      </w:r>
      <w:r w:rsidRPr="007D7504">
        <w:rPr>
          <w:rFonts w:ascii="Arial" w:eastAsia="Arial" w:hAnsi="Arial" w:cs="Arial"/>
          <w:spacing w:val="1"/>
        </w:rPr>
        <w:t xml:space="preserve"> </w:t>
      </w:r>
      <w:r w:rsidRPr="007D7504">
        <w:rPr>
          <w:rFonts w:ascii="Arial" w:eastAsia="Arial" w:hAnsi="Arial" w:cs="Arial"/>
        </w:rPr>
        <w:t>вк</w:t>
      </w:r>
      <w:r w:rsidRPr="007D7504">
        <w:rPr>
          <w:rFonts w:ascii="Arial" w:eastAsia="Arial" w:hAnsi="Arial" w:cs="Arial"/>
          <w:spacing w:val="-2"/>
        </w:rPr>
        <w:t>у</w:t>
      </w:r>
      <w:r w:rsidRPr="007D7504">
        <w:rPr>
          <w:rFonts w:ascii="Arial" w:eastAsia="Arial" w:hAnsi="Arial" w:cs="Arial"/>
        </w:rPr>
        <w:t>пен бр</w:t>
      </w:r>
      <w:r w:rsidRPr="007D7504">
        <w:rPr>
          <w:rFonts w:ascii="Arial" w:eastAsia="Arial" w:hAnsi="Arial" w:cs="Arial"/>
          <w:spacing w:val="1"/>
        </w:rPr>
        <w:t>о</w:t>
      </w:r>
      <w:r w:rsidRPr="007D7504">
        <w:rPr>
          <w:rFonts w:ascii="Arial" w:eastAsia="Arial" w:hAnsi="Arial" w:cs="Arial"/>
        </w:rPr>
        <w:t>ј пос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и</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и во</w:t>
      </w:r>
      <w:r w:rsidRPr="007D7504">
        <w:rPr>
          <w:rFonts w:ascii="Arial" w:eastAsia="Arial" w:hAnsi="Arial" w:cs="Arial"/>
          <w:spacing w:val="1"/>
        </w:rPr>
        <w:t xml:space="preserve"> </w:t>
      </w:r>
      <w:r w:rsidRPr="007D7504">
        <w:rPr>
          <w:rFonts w:ascii="Arial" w:eastAsia="Arial" w:hAnsi="Arial" w:cs="Arial"/>
          <w:spacing w:val="-2"/>
        </w:rPr>
        <w:t>В</w:t>
      </w:r>
      <w:r w:rsidRPr="007D7504">
        <w:rPr>
          <w:rFonts w:ascii="Arial" w:eastAsia="Arial" w:hAnsi="Arial" w:cs="Arial"/>
          <w:spacing w:val="1"/>
        </w:rPr>
        <w:t>е</w:t>
      </w:r>
      <w:r w:rsidRPr="007D7504">
        <w:rPr>
          <w:rFonts w:ascii="Arial" w:eastAsia="Arial" w:hAnsi="Arial" w:cs="Arial"/>
        </w:rPr>
        <w:t>вчани(В</w:t>
      </w:r>
      <w:r w:rsidRPr="007D7504">
        <w:rPr>
          <w:rFonts w:ascii="Arial" w:eastAsia="Arial" w:hAnsi="Arial" w:cs="Arial"/>
          <w:spacing w:val="1"/>
        </w:rPr>
        <w:t>е</w:t>
      </w:r>
      <w:r w:rsidRPr="007D7504">
        <w:rPr>
          <w:rFonts w:ascii="Arial" w:eastAsia="Arial" w:hAnsi="Arial" w:cs="Arial"/>
          <w:spacing w:val="-3"/>
        </w:rPr>
        <w:t>в</w:t>
      </w:r>
      <w:r w:rsidRPr="007D7504">
        <w:rPr>
          <w:rFonts w:ascii="Arial" w:eastAsia="Arial" w:hAnsi="Arial" w:cs="Arial"/>
        </w:rPr>
        <w:t>чански к</w:t>
      </w:r>
      <w:r w:rsidRPr="007D7504">
        <w:rPr>
          <w:rFonts w:ascii="Arial" w:eastAsia="Arial" w:hAnsi="Arial" w:cs="Arial"/>
          <w:spacing w:val="1"/>
        </w:rPr>
        <w:t>ар</w:t>
      </w:r>
      <w:r w:rsidRPr="007D7504">
        <w:rPr>
          <w:rFonts w:ascii="Arial" w:eastAsia="Arial" w:hAnsi="Arial" w:cs="Arial"/>
        </w:rPr>
        <w:t>нев</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w:t>
      </w:r>
    </w:p>
    <w:p w:rsidR="007D7504" w:rsidRPr="007D7504" w:rsidRDefault="007D7504" w:rsidP="007D7504">
      <w:pPr>
        <w:ind w:left="524" w:right="212" w:hanging="283"/>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5"/>
        </w:rPr>
        <w:t xml:space="preserve"> </w:t>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та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чес</w:t>
      </w:r>
      <w:r w:rsidRPr="007D7504">
        <w:rPr>
          <w:rFonts w:ascii="Arial" w:eastAsia="Arial" w:hAnsi="Arial" w:cs="Arial"/>
          <w:spacing w:val="1"/>
        </w:rPr>
        <w:t>то</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2"/>
        </w:rPr>
        <w:t>п</w:t>
      </w:r>
      <w:r w:rsidRPr="007D7504">
        <w:rPr>
          <w:rFonts w:ascii="Arial" w:eastAsia="Arial" w:hAnsi="Arial" w:cs="Arial"/>
          <w:spacing w:val="1"/>
        </w:rPr>
        <w:t>ре</w:t>
      </w:r>
      <w:r w:rsidRPr="007D7504">
        <w:rPr>
          <w:rFonts w:ascii="Arial" w:eastAsia="Arial" w:hAnsi="Arial" w:cs="Arial"/>
        </w:rPr>
        <w:t>тс</w:t>
      </w:r>
      <w:r w:rsidRPr="007D7504">
        <w:rPr>
          <w:rFonts w:ascii="Arial" w:eastAsia="Arial" w:hAnsi="Arial" w:cs="Arial"/>
          <w:spacing w:val="-1"/>
        </w:rPr>
        <w:t>та</w:t>
      </w:r>
      <w:r w:rsidRPr="007D7504">
        <w:rPr>
          <w:rFonts w:ascii="Arial" w:eastAsia="Arial" w:hAnsi="Arial" w:cs="Arial"/>
        </w:rPr>
        <w:t>в</w:t>
      </w:r>
      <w:r w:rsidRPr="007D7504">
        <w:rPr>
          <w:rFonts w:ascii="Arial" w:eastAsia="Arial" w:hAnsi="Arial" w:cs="Arial"/>
          <w:spacing w:val="-3"/>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т</w:t>
      </w:r>
      <w:r w:rsidRPr="007D7504">
        <w:rPr>
          <w:rFonts w:ascii="Arial" w:eastAsia="Arial" w:hAnsi="Arial" w:cs="Arial"/>
          <w:spacing w:val="1"/>
        </w:rPr>
        <w:t>о</w:t>
      </w:r>
      <w:r w:rsidRPr="007D7504">
        <w:rPr>
          <w:rFonts w:ascii="Arial" w:eastAsia="Arial" w:hAnsi="Arial" w:cs="Arial"/>
          <w:spacing w:val="-1"/>
        </w:rPr>
        <w:t>лб</w:t>
      </w:r>
      <w:r w:rsidRPr="007D7504">
        <w:rPr>
          <w:rFonts w:ascii="Arial" w:eastAsia="Arial" w:hAnsi="Arial" w:cs="Arial"/>
          <w:spacing w:val="1"/>
        </w:rPr>
        <w:t>е</w:t>
      </w:r>
      <w:r w:rsidRPr="007D7504">
        <w:rPr>
          <w:rFonts w:ascii="Arial" w:eastAsia="Arial" w:hAnsi="Arial" w:cs="Arial"/>
        </w:rPr>
        <w:t xml:space="preserve">ст </w:t>
      </w:r>
      <w:r w:rsidRPr="007D7504">
        <w:rPr>
          <w:rFonts w:ascii="Arial" w:eastAsia="Arial" w:hAnsi="Arial" w:cs="Arial"/>
          <w:spacing w:val="-1"/>
        </w:rPr>
        <w:t>д</w:t>
      </w:r>
      <w:r w:rsidRPr="007D7504">
        <w:rPr>
          <w:rFonts w:ascii="Arial" w:eastAsia="Arial" w:hAnsi="Arial" w:cs="Arial"/>
        </w:rPr>
        <w:t>ијагр</w:t>
      </w:r>
      <w:r w:rsidRPr="007D7504">
        <w:rPr>
          <w:rFonts w:ascii="Arial" w:eastAsia="Arial" w:hAnsi="Arial" w:cs="Arial"/>
          <w:spacing w:val="1"/>
        </w:rPr>
        <w:t>а</w:t>
      </w:r>
      <w:r w:rsidRPr="007D7504">
        <w:rPr>
          <w:rFonts w:ascii="Arial" w:eastAsia="Arial" w:hAnsi="Arial" w:cs="Arial"/>
        </w:rPr>
        <w:t>м</w:t>
      </w:r>
    </w:p>
    <w:p w:rsidR="007D7504" w:rsidRPr="007D7504" w:rsidRDefault="007D7504" w:rsidP="007D7504">
      <w:pPr>
        <w:ind w:left="524" w:right="212" w:hanging="283"/>
        <w:rPr>
          <w:rFonts w:ascii="Arial" w:eastAsia="Arial" w:hAnsi="Arial" w:cs="Arial"/>
          <w:lang w:val="mk-MK"/>
        </w:rPr>
      </w:pPr>
    </w:p>
    <w:p w:rsidR="007D7504" w:rsidRPr="007D7504" w:rsidRDefault="007D7504" w:rsidP="007D7504">
      <w:pPr>
        <w:ind w:right="212"/>
        <w:rPr>
          <w:rFonts w:ascii="Arial" w:eastAsia="Arial" w:hAnsi="Arial" w:cs="Arial"/>
          <w:lang w:val="mk-MK"/>
        </w:rPr>
      </w:pPr>
    </w:p>
    <w:p w:rsidR="007D7504" w:rsidRPr="007D7504" w:rsidRDefault="007D7504" w:rsidP="007D7504">
      <w:pPr>
        <w:ind w:left="240" w:right="-20"/>
        <w:rPr>
          <w:rFonts w:ascii="Arial" w:eastAsia="Arial" w:hAnsi="Arial" w:cs="Arial"/>
          <w:b/>
          <w:bCs/>
        </w:rPr>
      </w:pPr>
      <w:r w:rsidRPr="007D7504">
        <w:rPr>
          <w:rFonts w:ascii="Arial" w:eastAsia="Arial" w:hAnsi="Arial" w:cs="Arial"/>
          <w:b/>
          <w:bCs/>
          <w:spacing w:val="-1"/>
        </w:rPr>
        <w:lastRenderedPageBreak/>
        <w:t>М</w:t>
      </w:r>
      <w:r w:rsidRPr="007D7504">
        <w:rPr>
          <w:rFonts w:ascii="Arial" w:eastAsia="Arial" w:hAnsi="Arial" w:cs="Arial"/>
          <w:b/>
          <w:bCs/>
        </w:rPr>
        <w:t>УЗИ</w:t>
      </w:r>
      <w:r w:rsidRPr="007D7504">
        <w:rPr>
          <w:rFonts w:ascii="Arial" w:eastAsia="Arial" w:hAnsi="Arial" w:cs="Arial"/>
          <w:b/>
          <w:bCs/>
          <w:spacing w:val="-1"/>
        </w:rPr>
        <w:t>Ч</w:t>
      </w:r>
      <w:r w:rsidRPr="007D7504">
        <w:rPr>
          <w:rFonts w:ascii="Arial" w:eastAsia="Arial" w:hAnsi="Arial" w:cs="Arial"/>
          <w:b/>
          <w:bCs/>
        </w:rPr>
        <w:t>КО</w:t>
      </w:r>
      <w:r w:rsidRPr="007D7504">
        <w:rPr>
          <w:rFonts w:ascii="Arial" w:eastAsia="Arial" w:hAnsi="Arial" w:cs="Arial"/>
          <w:b/>
          <w:bCs/>
          <w:spacing w:val="1"/>
        </w:rPr>
        <w:t xml:space="preserve"> О</w:t>
      </w:r>
      <w:r w:rsidRPr="007D7504">
        <w:rPr>
          <w:rFonts w:ascii="Arial" w:eastAsia="Arial" w:hAnsi="Arial" w:cs="Arial"/>
          <w:b/>
          <w:bCs/>
        </w:rPr>
        <w:t>Б</w:t>
      </w:r>
      <w:r w:rsidRPr="007D7504">
        <w:rPr>
          <w:rFonts w:ascii="Arial" w:eastAsia="Arial" w:hAnsi="Arial" w:cs="Arial"/>
          <w:b/>
          <w:bCs/>
          <w:spacing w:val="3"/>
        </w:rPr>
        <w:t>Р</w:t>
      </w:r>
      <w:r w:rsidRPr="007D7504">
        <w:rPr>
          <w:rFonts w:ascii="Arial" w:eastAsia="Arial" w:hAnsi="Arial" w:cs="Arial"/>
          <w:b/>
          <w:bCs/>
          <w:spacing w:val="-8"/>
        </w:rPr>
        <w:t>А</w:t>
      </w:r>
      <w:r w:rsidRPr="007D7504">
        <w:rPr>
          <w:rFonts w:ascii="Arial" w:eastAsia="Arial" w:hAnsi="Arial" w:cs="Arial"/>
          <w:b/>
          <w:bCs/>
          <w:spacing w:val="1"/>
        </w:rPr>
        <w:t>З</w:t>
      </w:r>
      <w:r w:rsidRPr="007D7504">
        <w:rPr>
          <w:rFonts w:ascii="Arial" w:eastAsia="Arial" w:hAnsi="Arial" w:cs="Arial"/>
          <w:b/>
          <w:bCs/>
        </w:rPr>
        <w:t>О</w:t>
      </w:r>
      <w:r w:rsidRPr="007D7504">
        <w:rPr>
          <w:rFonts w:ascii="Arial" w:eastAsia="Arial" w:hAnsi="Arial" w:cs="Arial"/>
          <w:b/>
          <w:bCs/>
          <w:spacing w:val="2"/>
        </w:rPr>
        <w:t>В</w:t>
      </w:r>
      <w:r w:rsidRPr="007D7504">
        <w:rPr>
          <w:rFonts w:ascii="Arial" w:eastAsia="Arial" w:hAnsi="Arial" w:cs="Arial"/>
          <w:b/>
          <w:bCs/>
          <w:spacing w:val="-5"/>
        </w:rPr>
        <w:t>А</w:t>
      </w:r>
      <w:r w:rsidRPr="007D7504">
        <w:rPr>
          <w:rFonts w:ascii="Arial" w:eastAsia="Arial" w:hAnsi="Arial" w:cs="Arial"/>
          <w:b/>
          <w:bCs/>
          <w:spacing w:val="2"/>
        </w:rPr>
        <w:t>Н</w:t>
      </w:r>
      <w:r w:rsidRPr="007D7504">
        <w:rPr>
          <w:rFonts w:ascii="Arial" w:eastAsia="Arial" w:hAnsi="Arial" w:cs="Arial"/>
          <w:b/>
          <w:bCs/>
        </w:rPr>
        <w:t>И</w:t>
      </w:r>
      <w:r w:rsidRPr="007D7504">
        <w:rPr>
          <w:rFonts w:ascii="Arial" w:eastAsia="Arial" w:hAnsi="Arial" w:cs="Arial"/>
          <w:b/>
          <w:bCs/>
          <w:spacing w:val="1"/>
        </w:rPr>
        <w:t>Е</w:t>
      </w:r>
      <w:r w:rsidRPr="007D7504">
        <w:rPr>
          <w:rFonts w:ascii="Arial" w:eastAsia="Arial" w:hAnsi="Arial" w:cs="Arial"/>
          <w:b/>
          <w:bCs/>
        </w:rPr>
        <w:t>:</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2"/>
        </w:rPr>
        <w:t>у</w:t>
      </w:r>
      <w:r w:rsidRPr="007D7504">
        <w:rPr>
          <w:rFonts w:ascii="Arial" w:eastAsia="Arial" w:hAnsi="Arial" w:cs="Arial"/>
        </w:rPr>
        <w:t>шање п</w:t>
      </w:r>
      <w:r w:rsidRPr="007D7504">
        <w:rPr>
          <w:rFonts w:ascii="Arial" w:eastAsia="Arial" w:hAnsi="Arial" w:cs="Arial"/>
          <w:spacing w:val="1"/>
        </w:rPr>
        <w:t>е</w:t>
      </w:r>
      <w:r w:rsidRPr="007D7504">
        <w:rPr>
          <w:rFonts w:ascii="Arial" w:eastAsia="Arial" w:hAnsi="Arial" w:cs="Arial"/>
        </w:rPr>
        <w:t>сни за</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 и 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идск</w:t>
      </w:r>
      <w:r w:rsidRPr="007D7504">
        <w:rPr>
          <w:rFonts w:ascii="Arial" w:eastAsia="Arial" w:hAnsi="Arial" w:cs="Arial"/>
          <w:spacing w:val="1"/>
        </w:rPr>
        <w:t>о</w:t>
      </w:r>
      <w:r w:rsidRPr="007D7504">
        <w:rPr>
          <w:rFonts w:ascii="Arial" w:eastAsia="Arial" w:hAnsi="Arial" w:cs="Arial"/>
        </w:rPr>
        <w:t>то</w:t>
      </w:r>
      <w:r w:rsidRPr="007D7504">
        <w:rPr>
          <w:rFonts w:ascii="Arial" w:eastAsia="Arial" w:hAnsi="Arial" w:cs="Arial"/>
          <w:spacing w:val="1"/>
        </w:rPr>
        <w:t xml:space="preserve"> е</w:t>
      </w:r>
      <w:r w:rsidRPr="007D7504">
        <w:rPr>
          <w:rFonts w:ascii="Arial" w:eastAsia="Arial" w:hAnsi="Arial" w:cs="Arial"/>
          <w:spacing w:val="-2"/>
        </w:rPr>
        <w:t>з</w:t>
      </w:r>
      <w:r w:rsidRPr="007D7504">
        <w:rPr>
          <w:rFonts w:ascii="Arial" w:eastAsia="Arial" w:hAnsi="Arial" w:cs="Arial"/>
          <w:spacing w:val="1"/>
        </w:rPr>
        <w:t>ер</w:t>
      </w:r>
      <w:r w:rsidRPr="007D7504">
        <w:rPr>
          <w:rFonts w:ascii="Arial" w:eastAsia="Arial" w:hAnsi="Arial" w:cs="Arial"/>
        </w:rPr>
        <w:t>о</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0"/>
        </w:rPr>
        <w:t xml:space="preserve"> </w:t>
      </w:r>
      <w:r w:rsidRPr="007D7504">
        <w:rPr>
          <w:rFonts w:ascii="Arial" w:eastAsia="Arial" w:hAnsi="Arial" w:cs="Arial"/>
        </w:rPr>
        <w:t>П</w:t>
      </w:r>
      <w:r w:rsidRPr="007D7504">
        <w:rPr>
          <w:rFonts w:ascii="Arial" w:eastAsia="Arial" w:hAnsi="Arial" w:cs="Arial"/>
          <w:spacing w:val="1"/>
        </w:rPr>
        <w:t>ее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2"/>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 xml:space="preserve">сни </w:t>
      </w:r>
      <w:r w:rsidRPr="007D7504">
        <w:rPr>
          <w:rFonts w:ascii="Arial" w:eastAsia="Arial" w:hAnsi="Arial" w:cs="Arial"/>
          <w:spacing w:val="-2"/>
        </w:rPr>
        <w:t>с</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злич</w:t>
      </w:r>
      <w:r w:rsidRPr="007D7504">
        <w:rPr>
          <w:rFonts w:ascii="Arial" w:eastAsia="Arial" w:hAnsi="Arial" w:cs="Arial"/>
          <w:spacing w:val="-1"/>
        </w:rPr>
        <w:t>н</w:t>
      </w:r>
      <w:r w:rsidRPr="007D7504">
        <w:rPr>
          <w:rFonts w:ascii="Arial" w:eastAsia="Arial" w:hAnsi="Arial" w:cs="Arial"/>
        </w:rPr>
        <w:t>и с</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spacing w:val="1"/>
        </w:rPr>
        <w:t>р</w:t>
      </w:r>
      <w:r w:rsidRPr="007D7504">
        <w:rPr>
          <w:rFonts w:ascii="Arial" w:eastAsia="Arial" w:hAnsi="Arial" w:cs="Arial"/>
        </w:rPr>
        <w:t>жини.</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spacing w:val="-1"/>
        </w:rPr>
        <w:t>д</w:t>
      </w:r>
      <w:r w:rsidRPr="007D7504">
        <w:rPr>
          <w:rFonts w:ascii="Arial" w:eastAsia="Arial" w:hAnsi="Arial" w:cs="Arial"/>
        </w:rPr>
        <w:t>иск</w:t>
      </w:r>
      <w:r w:rsidRPr="007D7504">
        <w:rPr>
          <w:rFonts w:ascii="Arial" w:eastAsia="Arial" w:hAnsi="Arial" w:cs="Arial"/>
          <w:spacing w:val="-2"/>
        </w:rPr>
        <w:t>у</w:t>
      </w:r>
      <w:r w:rsidRPr="007D7504">
        <w:rPr>
          <w:rFonts w:ascii="Arial" w:eastAsia="Arial" w:hAnsi="Arial" w:cs="Arial"/>
        </w:rPr>
        <w:t>ти</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1"/>
        </w:rPr>
        <w:t xml:space="preserve"> 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впеч</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оц</w:t>
      </w:r>
      <w:r w:rsidRPr="007D7504">
        <w:rPr>
          <w:rFonts w:ascii="Arial" w:eastAsia="Arial" w:hAnsi="Arial" w:cs="Arial"/>
        </w:rPr>
        <w:t>ите</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2"/>
        </w:rPr>
        <w:t>у</w:t>
      </w:r>
      <w:r w:rsidRPr="007D7504">
        <w:rPr>
          <w:rFonts w:ascii="Arial" w:eastAsia="Arial" w:hAnsi="Arial" w:cs="Arial"/>
        </w:rPr>
        <w:t>зик</w:t>
      </w:r>
      <w:r w:rsidRPr="007D7504">
        <w:rPr>
          <w:rFonts w:ascii="Arial" w:eastAsia="Arial" w:hAnsi="Arial" w:cs="Arial"/>
          <w:spacing w:val="1"/>
        </w:rPr>
        <w:t>а</w:t>
      </w:r>
      <w:r w:rsidRPr="007D7504">
        <w:rPr>
          <w:rFonts w:ascii="Arial" w:eastAsia="Arial" w:hAnsi="Arial" w:cs="Arial"/>
          <w:spacing w:val="-2"/>
        </w:rPr>
        <w:t>т</w:t>
      </w:r>
      <w:r w:rsidRPr="007D7504">
        <w:rPr>
          <w:rFonts w:ascii="Arial" w:eastAsia="Arial" w:hAnsi="Arial" w:cs="Arial"/>
        </w:rPr>
        <w:t>а</w:t>
      </w:r>
    </w:p>
    <w:p w:rsidR="007D7504" w:rsidRPr="007D7504" w:rsidRDefault="007D7504" w:rsidP="007D7504">
      <w:pPr>
        <w:ind w:left="240" w:right="-20"/>
        <w:rPr>
          <w:rFonts w:ascii="Arial" w:eastAsia="Arial" w:hAnsi="Arial" w:cs="Arial"/>
          <w:spacing w:val="3"/>
          <w:lang w:val="mk-MK"/>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0"/>
        </w:rPr>
        <w:t xml:space="preserve"> </w:t>
      </w:r>
      <w:r w:rsidRPr="007D7504">
        <w:rPr>
          <w:rFonts w:ascii="Arial" w:eastAsia="Arial" w:hAnsi="Arial" w:cs="Arial"/>
        </w:rPr>
        <w:t>пр</w:t>
      </w:r>
      <w:r w:rsidRPr="007D7504">
        <w:rPr>
          <w:rFonts w:ascii="Arial" w:eastAsia="Arial" w:hAnsi="Arial" w:cs="Arial"/>
          <w:spacing w:val="1"/>
        </w:rPr>
        <w:t>е</w:t>
      </w:r>
      <w:r w:rsidRPr="007D7504">
        <w:rPr>
          <w:rFonts w:ascii="Arial" w:eastAsia="Arial" w:hAnsi="Arial" w:cs="Arial"/>
        </w:rPr>
        <w:t>по</w:t>
      </w:r>
      <w:r w:rsidRPr="007D7504">
        <w:rPr>
          <w:rFonts w:ascii="Arial" w:eastAsia="Arial" w:hAnsi="Arial" w:cs="Arial"/>
          <w:spacing w:val="1"/>
        </w:rPr>
        <w:t>з</w:t>
      </w:r>
      <w:r w:rsidRPr="007D7504">
        <w:rPr>
          <w:rFonts w:ascii="Arial" w:eastAsia="Arial" w:hAnsi="Arial" w:cs="Arial"/>
        </w:rPr>
        <w:t>на</w:t>
      </w:r>
      <w:r w:rsidRPr="007D7504">
        <w:rPr>
          <w:rFonts w:ascii="Arial" w:eastAsia="Arial" w:hAnsi="Arial" w:cs="Arial"/>
          <w:spacing w:val="-2"/>
        </w:rPr>
        <w:t>в</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2"/>
        </w:rPr>
        <w:t>и</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р</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ните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сни с</w:t>
      </w:r>
      <w:r w:rsidRPr="007D7504">
        <w:rPr>
          <w:rFonts w:ascii="Arial" w:eastAsia="Arial" w:hAnsi="Arial" w:cs="Arial"/>
          <w:spacing w:val="-3"/>
        </w:rPr>
        <w:t>п</w:t>
      </w:r>
      <w:r w:rsidRPr="007D7504">
        <w:rPr>
          <w:rFonts w:ascii="Arial" w:eastAsia="Arial" w:hAnsi="Arial" w:cs="Arial"/>
          <w:spacing w:val="1"/>
        </w:rPr>
        <w:t>оре</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spacing w:val="-1"/>
        </w:rPr>
        <w:t>др</w:t>
      </w:r>
      <w:r w:rsidRPr="007D7504">
        <w:rPr>
          <w:rFonts w:ascii="Arial" w:eastAsia="Arial" w:hAnsi="Arial" w:cs="Arial"/>
        </w:rPr>
        <w:t>жин</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3"/>
          <w:lang w:val="mk-MK"/>
        </w:rPr>
        <w:t>а</w:t>
      </w:r>
    </w:p>
    <w:p w:rsidR="007D7504" w:rsidRPr="007D7504" w:rsidRDefault="007D7504" w:rsidP="007D7504">
      <w:pPr>
        <w:ind w:left="240" w:right="-20"/>
        <w:rPr>
          <w:rFonts w:ascii="Arial" w:eastAsia="Arial" w:hAnsi="Arial" w:cs="Arial"/>
          <w:spacing w:val="3"/>
          <w:lang w:val="mk-MK"/>
        </w:rPr>
      </w:pPr>
    </w:p>
    <w:p w:rsidR="007D7504" w:rsidRPr="007D7504" w:rsidRDefault="007D7504" w:rsidP="007D7504">
      <w:pPr>
        <w:ind w:left="240" w:right="-20"/>
        <w:rPr>
          <w:rFonts w:ascii="Arial" w:eastAsia="Arial" w:hAnsi="Arial" w:cs="Arial"/>
          <w:spacing w:val="3"/>
          <w:lang w:val="mk-MK"/>
        </w:rPr>
      </w:pPr>
    </w:p>
    <w:p w:rsidR="007D7504" w:rsidRPr="007D7504" w:rsidRDefault="007D7504" w:rsidP="007D7504">
      <w:pPr>
        <w:ind w:left="240" w:right="-20"/>
        <w:rPr>
          <w:rFonts w:ascii="Arial" w:eastAsia="Arial" w:hAnsi="Arial" w:cs="Arial"/>
          <w:b/>
          <w:bCs/>
        </w:rPr>
      </w:pPr>
      <w:r w:rsidRPr="007D7504">
        <w:rPr>
          <w:rFonts w:ascii="Arial" w:eastAsia="Arial" w:hAnsi="Arial" w:cs="Arial"/>
          <w:b/>
          <w:bCs/>
          <w:spacing w:val="-3"/>
        </w:rPr>
        <w:t>Ф</w:t>
      </w:r>
      <w:r w:rsidRPr="007D7504">
        <w:rPr>
          <w:rFonts w:ascii="Arial" w:eastAsia="Arial" w:hAnsi="Arial" w:cs="Arial"/>
          <w:b/>
          <w:bCs/>
        </w:rPr>
        <w:t>И</w:t>
      </w:r>
      <w:r w:rsidRPr="007D7504">
        <w:rPr>
          <w:rFonts w:ascii="Arial" w:eastAsia="Arial" w:hAnsi="Arial" w:cs="Arial"/>
          <w:b/>
          <w:bCs/>
          <w:spacing w:val="1"/>
        </w:rPr>
        <w:t>З</w:t>
      </w:r>
      <w:r w:rsidRPr="007D7504">
        <w:rPr>
          <w:rFonts w:ascii="Arial" w:eastAsia="Arial" w:hAnsi="Arial" w:cs="Arial"/>
          <w:b/>
          <w:bCs/>
        </w:rPr>
        <w:t xml:space="preserve">ИЧКО И </w:t>
      </w:r>
      <w:r w:rsidRPr="007D7504">
        <w:rPr>
          <w:rFonts w:ascii="Arial" w:eastAsia="Arial" w:hAnsi="Arial" w:cs="Arial"/>
          <w:b/>
          <w:bCs/>
          <w:spacing w:val="1"/>
        </w:rPr>
        <w:t>З</w:t>
      </w:r>
      <w:r w:rsidRPr="007D7504">
        <w:rPr>
          <w:rFonts w:ascii="Arial" w:eastAsia="Arial" w:hAnsi="Arial" w:cs="Arial"/>
          <w:b/>
          <w:bCs/>
        </w:rPr>
        <w:t>Д</w:t>
      </w:r>
      <w:r w:rsidRPr="007D7504">
        <w:rPr>
          <w:rFonts w:ascii="Arial" w:eastAsia="Arial" w:hAnsi="Arial" w:cs="Arial"/>
          <w:b/>
          <w:bCs/>
          <w:spacing w:val="2"/>
        </w:rPr>
        <w:t>Р</w:t>
      </w:r>
      <w:r w:rsidRPr="007D7504">
        <w:rPr>
          <w:rFonts w:ascii="Arial" w:eastAsia="Arial" w:hAnsi="Arial" w:cs="Arial"/>
          <w:b/>
          <w:bCs/>
          <w:spacing w:val="-5"/>
        </w:rPr>
        <w:t>А</w:t>
      </w:r>
      <w:r w:rsidRPr="007D7504">
        <w:rPr>
          <w:rFonts w:ascii="Arial" w:eastAsia="Arial" w:hAnsi="Arial" w:cs="Arial"/>
          <w:b/>
          <w:bCs/>
          <w:spacing w:val="2"/>
        </w:rPr>
        <w:t>В</w:t>
      </w:r>
      <w:r w:rsidRPr="007D7504">
        <w:rPr>
          <w:rFonts w:ascii="Arial" w:eastAsia="Arial" w:hAnsi="Arial" w:cs="Arial"/>
          <w:b/>
          <w:bCs/>
        </w:rPr>
        <w:t>С</w:t>
      </w:r>
      <w:r w:rsidRPr="007D7504">
        <w:rPr>
          <w:rFonts w:ascii="Arial" w:eastAsia="Arial" w:hAnsi="Arial" w:cs="Arial"/>
          <w:b/>
          <w:bCs/>
          <w:spacing w:val="-1"/>
        </w:rPr>
        <w:t>Т</w:t>
      </w:r>
      <w:r w:rsidRPr="007D7504">
        <w:rPr>
          <w:rFonts w:ascii="Arial" w:eastAsia="Arial" w:hAnsi="Arial" w:cs="Arial"/>
          <w:b/>
          <w:bCs/>
        </w:rPr>
        <w:t>ВЕНО ОБ</w:t>
      </w:r>
      <w:r w:rsidRPr="007D7504">
        <w:rPr>
          <w:rFonts w:ascii="Arial" w:eastAsia="Arial" w:hAnsi="Arial" w:cs="Arial"/>
          <w:b/>
          <w:bCs/>
          <w:spacing w:val="3"/>
        </w:rPr>
        <w:t>Р</w:t>
      </w:r>
      <w:r w:rsidRPr="007D7504">
        <w:rPr>
          <w:rFonts w:ascii="Arial" w:eastAsia="Arial" w:hAnsi="Arial" w:cs="Arial"/>
          <w:b/>
          <w:bCs/>
          <w:spacing w:val="-8"/>
        </w:rPr>
        <w:t>А</w:t>
      </w:r>
      <w:r w:rsidRPr="007D7504">
        <w:rPr>
          <w:rFonts w:ascii="Arial" w:eastAsia="Arial" w:hAnsi="Arial" w:cs="Arial"/>
          <w:b/>
          <w:bCs/>
          <w:spacing w:val="1"/>
        </w:rPr>
        <w:t>З</w:t>
      </w:r>
      <w:r w:rsidRPr="007D7504">
        <w:rPr>
          <w:rFonts w:ascii="Arial" w:eastAsia="Arial" w:hAnsi="Arial" w:cs="Arial"/>
          <w:b/>
          <w:bCs/>
        </w:rPr>
        <w:t>О</w:t>
      </w:r>
      <w:r w:rsidRPr="007D7504">
        <w:rPr>
          <w:rFonts w:ascii="Arial" w:eastAsia="Arial" w:hAnsi="Arial" w:cs="Arial"/>
          <w:b/>
          <w:bCs/>
          <w:spacing w:val="2"/>
        </w:rPr>
        <w:t>В</w:t>
      </w:r>
      <w:r w:rsidRPr="007D7504">
        <w:rPr>
          <w:rFonts w:ascii="Arial" w:eastAsia="Arial" w:hAnsi="Arial" w:cs="Arial"/>
          <w:b/>
          <w:bCs/>
          <w:spacing w:val="-5"/>
        </w:rPr>
        <w:t>А</w:t>
      </w:r>
      <w:r w:rsidRPr="007D7504">
        <w:rPr>
          <w:rFonts w:ascii="Arial" w:eastAsia="Arial" w:hAnsi="Arial" w:cs="Arial"/>
          <w:b/>
          <w:bCs/>
          <w:spacing w:val="2"/>
        </w:rPr>
        <w:t>Н</w:t>
      </w:r>
      <w:r w:rsidRPr="007D7504">
        <w:rPr>
          <w:rFonts w:ascii="Arial" w:eastAsia="Arial" w:hAnsi="Arial" w:cs="Arial"/>
          <w:b/>
          <w:bCs/>
        </w:rPr>
        <w:t>ИЕ</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но</w:t>
      </w:r>
      <w:r w:rsidRPr="007D7504">
        <w:rPr>
          <w:rFonts w:ascii="Arial" w:eastAsia="Arial" w:hAnsi="Arial" w:cs="Arial"/>
          <w:spacing w:val="1"/>
        </w:rPr>
        <w:t xml:space="preserve"> </w:t>
      </w:r>
      <w:r w:rsidRPr="007D7504">
        <w:rPr>
          <w:rFonts w:ascii="Arial" w:eastAsia="Arial" w:hAnsi="Arial" w:cs="Arial"/>
        </w:rPr>
        <w:t>вод</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пка</w:t>
      </w:r>
      <w:r w:rsidRPr="007D7504">
        <w:rPr>
          <w:rFonts w:ascii="Arial" w:eastAsia="Arial" w:hAnsi="Arial" w:cs="Arial"/>
          <w:spacing w:val="1"/>
        </w:rPr>
        <w:t xml:space="preserve"> </w:t>
      </w:r>
      <w:r w:rsidRPr="007D7504">
        <w:rPr>
          <w:rFonts w:ascii="Arial" w:eastAsia="Arial" w:hAnsi="Arial" w:cs="Arial"/>
          <w:spacing w:val="-2"/>
        </w:rPr>
        <w:t>в</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ф</w:t>
      </w:r>
      <w:r w:rsidRPr="007D7504">
        <w:rPr>
          <w:rFonts w:ascii="Arial" w:eastAsia="Arial" w:hAnsi="Arial" w:cs="Arial"/>
          <w:spacing w:val="-3"/>
        </w:rPr>
        <w:t>у</w:t>
      </w:r>
      <w:r w:rsidRPr="007D7504">
        <w:rPr>
          <w:rFonts w:ascii="Arial" w:eastAsia="Arial" w:hAnsi="Arial" w:cs="Arial"/>
          <w:spacing w:val="-1"/>
        </w:rPr>
        <w:t>дб</w:t>
      </w:r>
      <w:r w:rsidRPr="007D7504">
        <w:rPr>
          <w:rFonts w:ascii="Arial" w:eastAsia="Arial" w:hAnsi="Arial" w:cs="Arial"/>
          <w:spacing w:val="1"/>
        </w:rPr>
        <w:t>а</w:t>
      </w:r>
      <w:r w:rsidRPr="007D7504">
        <w:rPr>
          <w:rFonts w:ascii="Arial" w:eastAsia="Arial" w:hAnsi="Arial" w:cs="Arial"/>
          <w:spacing w:val="2"/>
        </w:rPr>
        <w:t>л</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 ве</w:t>
      </w:r>
      <w:r w:rsidRPr="007D7504">
        <w:rPr>
          <w:rFonts w:ascii="Arial" w:eastAsia="Arial" w:hAnsi="Arial" w:cs="Arial"/>
          <w:spacing w:val="1"/>
        </w:rPr>
        <w:t>ж</w:t>
      </w:r>
      <w:r w:rsidRPr="007D7504">
        <w:rPr>
          <w:rFonts w:ascii="Arial" w:eastAsia="Arial" w:hAnsi="Arial" w:cs="Arial"/>
          <w:spacing w:val="-1"/>
        </w:rPr>
        <w:t>б</w:t>
      </w:r>
      <w:r w:rsidRPr="007D7504">
        <w:rPr>
          <w:rFonts w:ascii="Arial" w:eastAsia="Arial" w:hAnsi="Arial" w:cs="Arial"/>
        </w:rPr>
        <w:t>и</w:t>
      </w:r>
    </w:p>
    <w:p w:rsidR="007D7504" w:rsidRPr="007D7504" w:rsidRDefault="007D7504" w:rsidP="007D7504">
      <w:pPr>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И</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rPr>
        <w:t xml:space="preserve">и по </w:t>
      </w:r>
      <w:r w:rsidRPr="007D7504">
        <w:rPr>
          <w:rFonts w:ascii="Arial" w:eastAsia="Arial" w:hAnsi="Arial" w:cs="Arial"/>
          <w:spacing w:val="1"/>
        </w:rPr>
        <w:t xml:space="preserve"> </w:t>
      </w:r>
      <w:r w:rsidRPr="007D7504">
        <w:rPr>
          <w:rFonts w:ascii="Arial" w:eastAsia="Arial" w:hAnsi="Arial" w:cs="Arial"/>
        </w:rPr>
        <w:t>изб</w:t>
      </w:r>
      <w:r w:rsidRPr="007D7504">
        <w:rPr>
          <w:rFonts w:ascii="Arial" w:eastAsia="Arial" w:hAnsi="Arial" w:cs="Arial"/>
          <w:spacing w:val="-2"/>
        </w:rPr>
        <w:t>о</w:t>
      </w:r>
      <w:r w:rsidRPr="007D7504">
        <w:rPr>
          <w:rFonts w:ascii="Arial" w:eastAsia="Arial" w:hAnsi="Arial" w:cs="Arial"/>
        </w:rPr>
        <w:t>р</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ч</w:t>
      </w:r>
      <w:r w:rsidRPr="007D7504">
        <w:rPr>
          <w:rFonts w:ascii="Arial" w:eastAsia="Arial" w:hAnsi="Arial" w:cs="Arial"/>
          <w:spacing w:val="-2"/>
        </w:rPr>
        <w:t>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rPr>
        <w:t>(</w:t>
      </w:r>
      <w:r w:rsidRPr="007D7504">
        <w:rPr>
          <w:rFonts w:ascii="Arial" w:eastAsia="Arial" w:hAnsi="Arial" w:cs="Arial"/>
          <w:spacing w:val="-1"/>
        </w:rPr>
        <w:t>ф</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w:t>
      </w:r>
      <w:r w:rsidRPr="007D7504">
        <w:rPr>
          <w:rFonts w:ascii="Arial" w:eastAsia="Arial" w:hAnsi="Arial" w:cs="Arial"/>
          <w:spacing w:val="1"/>
        </w:rPr>
        <w:t xml:space="preserve"> о</w:t>
      </w:r>
      <w:r w:rsidRPr="007D7504">
        <w:rPr>
          <w:rFonts w:ascii="Arial" w:eastAsia="Arial" w:hAnsi="Arial" w:cs="Arial"/>
          <w:spacing w:val="-1"/>
        </w:rPr>
        <w:t>дб</w:t>
      </w:r>
      <w:r w:rsidRPr="007D7504">
        <w:rPr>
          <w:rFonts w:ascii="Arial" w:eastAsia="Arial" w:hAnsi="Arial" w:cs="Arial"/>
          <w:spacing w:val="1"/>
        </w:rPr>
        <w:t>о</w:t>
      </w:r>
      <w:r w:rsidRPr="007D7504">
        <w:rPr>
          <w:rFonts w:ascii="Arial" w:eastAsia="Arial" w:hAnsi="Arial" w:cs="Arial"/>
        </w:rPr>
        <w:t>јк</w:t>
      </w:r>
      <w:r w:rsidRPr="007D7504">
        <w:rPr>
          <w:rFonts w:ascii="Arial" w:eastAsia="Arial" w:hAnsi="Arial" w:cs="Arial"/>
          <w:spacing w:val="1"/>
        </w:rPr>
        <w:t>а</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rPr>
        <w:t>штвени</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2"/>
        </w:rPr>
        <w:t>.</w:t>
      </w:r>
      <w:r w:rsidRPr="007D7504">
        <w:rPr>
          <w:rFonts w:ascii="Arial" w:eastAsia="Arial" w:hAnsi="Arial" w:cs="Arial"/>
        </w:rPr>
        <w:t>.</w:t>
      </w:r>
      <w:r w:rsidRPr="007D7504">
        <w:rPr>
          <w:rFonts w:ascii="Arial" w:eastAsia="Arial" w:hAnsi="Arial" w:cs="Arial"/>
          <w:spacing w:val="1"/>
        </w:rPr>
        <w:t>.</w:t>
      </w:r>
      <w:r w:rsidRPr="007D7504">
        <w:rPr>
          <w:rFonts w:ascii="Arial" w:eastAsia="Arial" w:hAnsi="Arial" w:cs="Arial"/>
        </w:rPr>
        <w:t>)</w:t>
      </w:r>
    </w:p>
    <w:p w:rsidR="007D7504" w:rsidRPr="007D7504" w:rsidRDefault="007D7504" w:rsidP="007D7504">
      <w:pPr>
        <w:spacing w:line="271" w:lineRule="exact"/>
        <w:ind w:left="240" w:right="-20"/>
        <w:rPr>
          <w:rFonts w:ascii="Arial" w:eastAsia="Arial" w:hAnsi="Arial" w:cs="Arial"/>
        </w:rPr>
      </w:pPr>
      <w:r w:rsidRPr="007D7504">
        <w:rPr>
          <w:rFonts w:ascii="MS Gothic" w:eastAsia="MS Gothic" w:hAnsi="MS Gothic" w:cs="MS Gothic" w:hint="eastAsia"/>
        </w:rPr>
        <w:t>➢</w:t>
      </w:r>
      <w:r w:rsidRPr="007D7504">
        <w:rPr>
          <w:rFonts w:ascii="Arial" w:hAnsi="Arial" w:cs="Arial"/>
          <w:spacing w:val="33"/>
        </w:rPr>
        <w:t xml:space="preserve"> </w:t>
      </w:r>
      <w:r w:rsidRPr="007D7504">
        <w:rPr>
          <w:rFonts w:ascii="Arial" w:eastAsia="Arial" w:hAnsi="Arial" w:cs="Arial"/>
        </w:rPr>
        <w:t>На</w:t>
      </w:r>
      <w:r w:rsidRPr="007D7504">
        <w:rPr>
          <w:rFonts w:ascii="Arial" w:eastAsia="Arial" w:hAnsi="Arial" w:cs="Arial"/>
          <w:spacing w:val="1"/>
        </w:rPr>
        <w:t>т</w:t>
      </w:r>
      <w:r w:rsidRPr="007D7504">
        <w:rPr>
          <w:rFonts w:ascii="Arial" w:eastAsia="Arial" w:hAnsi="Arial" w:cs="Arial"/>
        </w:rPr>
        <w:t>пр</w:t>
      </w:r>
      <w:r w:rsidRPr="007D7504">
        <w:rPr>
          <w:rFonts w:ascii="Arial" w:eastAsia="Arial" w:hAnsi="Arial" w:cs="Arial"/>
          <w:spacing w:val="1"/>
        </w:rPr>
        <w:t>е</w:t>
      </w:r>
      <w:r w:rsidRPr="007D7504">
        <w:rPr>
          <w:rFonts w:ascii="Arial" w:eastAsia="Arial" w:hAnsi="Arial" w:cs="Arial"/>
        </w:rPr>
        <w:t>в</w:t>
      </w:r>
      <w:r w:rsidRPr="007D7504">
        <w:rPr>
          <w:rFonts w:ascii="Arial" w:eastAsia="Arial" w:hAnsi="Arial" w:cs="Arial"/>
          <w:spacing w:val="-2"/>
        </w:rPr>
        <w:t>а</w:t>
      </w:r>
      <w:r w:rsidRPr="007D7504">
        <w:rPr>
          <w:rFonts w:ascii="Arial" w:eastAsia="Arial" w:hAnsi="Arial" w:cs="Arial"/>
        </w:rPr>
        <w:t>р</w:t>
      </w:r>
      <w:r w:rsidRPr="007D7504">
        <w:rPr>
          <w:rFonts w:ascii="Arial" w:eastAsia="Arial" w:hAnsi="Arial" w:cs="Arial"/>
          <w:spacing w:val="1"/>
        </w:rPr>
        <w:t xml:space="preserve"> ме</w:t>
      </w:r>
      <w:r w:rsidRPr="007D7504">
        <w:rPr>
          <w:rFonts w:ascii="Arial" w:eastAsia="Arial" w:hAnsi="Arial" w:cs="Arial"/>
          <w:spacing w:val="-1"/>
        </w:rPr>
        <w:t>ѓ</w:t>
      </w:r>
      <w:r w:rsidRPr="007D7504">
        <w:rPr>
          <w:rFonts w:ascii="Arial" w:eastAsia="Arial" w:hAnsi="Arial" w:cs="Arial"/>
        </w:rPr>
        <w:t>у</w:t>
      </w:r>
      <w:r w:rsidRPr="007D7504">
        <w:rPr>
          <w:rFonts w:ascii="Arial" w:eastAsia="Arial" w:hAnsi="Arial" w:cs="Arial"/>
          <w:spacing w:val="-2"/>
        </w:rPr>
        <w:t xml:space="preserve"> </w:t>
      </w:r>
      <w:r w:rsidRPr="007D7504">
        <w:rPr>
          <w:rFonts w:ascii="Arial" w:eastAsia="Arial" w:hAnsi="Arial" w:cs="Arial"/>
          <w:spacing w:val="1"/>
        </w:rPr>
        <w:t>о</w:t>
      </w:r>
      <w:r w:rsidRPr="007D7504">
        <w:rPr>
          <w:rFonts w:ascii="Arial" w:eastAsia="Arial" w:hAnsi="Arial" w:cs="Arial"/>
          <w:spacing w:val="-1"/>
        </w:rPr>
        <w:t>дд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ј</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ф</w:t>
      </w:r>
      <w:r w:rsidRPr="007D7504">
        <w:rPr>
          <w:rFonts w:ascii="Arial" w:eastAsia="Arial" w:hAnsi="Arial" w:cs="Arial"/>
          <w:spacing w:val="-3"/>
        </w:rPr>
        <w:t>у</w:t>
      </w:r>
      <w:r w:rsidRPr="007D7504">
        <w:rPr>
          <w:rFonts w:ascii="Arial" w:eastAsia="Arial" w:hAnsi="Arial" w:cs="Arial"/>
          <w:spacing w:val="-1"/>
        </w:rPr>
        <w:t>дб</w:t>
      </w:r>
      <w:r w:rsidRPr="007D7504">
        <w:rPr>
          <w:rFonts w:ascii="Arial" w:eastAsia="Arial" w:hAnsi="Arial" w:cs="Arial"/>
          <w:spacing w:val="1"/>
        </w:rPr>
        <w:t>а</w:t>
      </w:r>
      <w:r w:rsidRPr="007D7504">
        <w:rPr>
          <w:rFonts w:ascii="Arial" w:eastAsia="Arial" w:hAnsi="Arial" w:cs="Arial"/>
        </w:rPr>
        <w:t>л</w:t>
      </w:r>
    </w:p>
    <w:p w:rsidR="007D7504" w:rsidRPr="007D7504" w:rsidRDefault="007D7504" w:rsidP="007D7504">
      <w:pPr>
        <w:spacing w:line="272" w:lineRule="exact"/>
        <w:ind w:right="-20"/>
        <w:rPr>
          <w:rFonts w:ascii="Arial" w:eastAsia="Arial" w:hAnsi="Arial" w:cs="Arial"/>
          <w:lang w:val="mk-MK"/>
        </w:rPr>
      </w:pPr>
    </w:p>
    <w:p w:rsidR="007D7504" w:rsidRPr="007D7504" w:rsidRDefault="007D7504" w:rsidP="007D7504">
      <w:pPr>
        <w:spacing w:line="272" w:lineRule="exact"/>
        <w:ind w:right="-20"/>
        <w:rPr>
          <w:rFonts w:ascii="Arial" w:eastAsia="Arial" w:hAnsi="Arial" w:cs="Arial"/>
          <w:lang w:val="mk-MK"/>
        </w:rPr>
      </w:pPr>
    </w:p>
    <w:p w:rsidR="007D7504" w:rsidRPr="007D7504" w:rsidRDefault="007D7504" w:rsidP="007D7504">
      <w:pPr>
        <w:tabs>
          <w:tab w:val="left" w:pos="940"/>
          <w:tab w:val="left" w:pos="9280"/>
        </w:tabs>
        <w:spacing w:before="29"/>
        <w:ind w:left="212" w:right="-20"/>
        <w:rPr>
          <w:rFonts w:ascii="Arial" w:eastAsia="Arial" w:hAnsi="Arial" w:cs="Arial"/>
          <w:b/>
          <w:bCs/>
          <w:shd w:val="clear" w:color="auto" w:fill="C0C0C0"/>
        </w:rPr>
      </w:pPr>
      <w:r w:rsidRPr="007D7504">
        <w:rPr>
          <w:rFonts w:ascii="Arial" w:eastAsia="Arial" w:hAnsi="Arial" w:cs="Arial"/>
          <w:b/>
          <w:bCs/>
          <w:shd w:val="clear" w:color="auto" w:fill="C0C0C0"/>
        </w:rPr>
        <w:tab/>
        <w:t>ОЦЕН</w:t>
      </w:r>
      <w:r w:rsidRPr="007D7504">
        <w:rPr>
          <w:rFonts w:ascii="Arial" w:eastAsia="Arial" w:hAnsi="Arial" w:cs="Arial"/>
          <w:b/>
          <w:bCs/>
          <w:spacing w:val="-1"/>
          <w:shd w:val="clear" w:color="auto" w:fill="C0C0C0"/>
        </w:rPr>
        <w:t>У</w:t>
      </w:r>
      <w:r w:rsidRPr="007D7504">
        <w:rPr>
          <w:rFonts w:ascii="Arial" w:eastAsia="Arial" w:hAnsi="Arial" w:cs="Arial"/>
          <w:b/>
          <w:bCs/>
          <w:shd w:val="clear" w:color="auto" w:fill="C0C0C0"/>
        </w:rPr>
        <w:t>В</w:t>
      </w:r>
      <w:r w:rsidRPr="007D7504">
        <w:rPr>
          <w:rFonts w:ascii="Arial" w:eastAsia="Arial" w:hAnsi="Arial" w:cs="Arial"/>
          <w:b/>
          <w:bCs/>
          <w:spacing w:val="-5"/>
          <w:shd w:val="clear" w:color="auto" w:fill="C0C0C0"/>
        </w:rPr>
        <w:t>А</w:t>
      </w:r>
      <w:r w:rsidRPr="007D7504">
        <w:rPr>
          <w:rFonts w:ascii="Arial" w:eastAsia="Arial" w:hAnsi="Arial" w:cs="Arial"/>
          <w:b/>
          <w:bCs/>
          <w:spacing w:val="-1"/>
          <w:shd w:val="clear" w:color="auto" w:fill="C0C0C0"/>
        </w:rPr>
        <w:t>Њ</w:t>
      </w:r>
      <w:r w:rsidRPr="007D7504">
        <w:rPr>
          <w:rFonts w:ascii="Arial" w:eastAsia="Arial" w:hAnsi="Arial" w:cs="Arial"/>
          <w:b/>
          <w:bCs/>
          <w:shd w:val="clear" w:color="auto" w:fill="C0C0C0"/>
        </w:rPr>
        <w:t>Е  И  СЛЕДЕЊЕ  Н</w:t>
      </w:r>
      <w:r w:rsidRPr="007D7504">
        <w:rPr>
          <w:rFonts w:ascii="Arial" w:eastAsia="Arial" w:hAnsi="Arial" w:cs="Arial"/>
          <w:b/>
          <w:bCs/>
          <w:spacing w:val="2"/>
          <w:shd w:val="clear" w:color="auto" w:fill="C0C0C0"/>
        </w:rPr>
        <w:t xml:space="preserve"> </w:t>
      </w:r>
      <w:r w:rsidRPr="007D7504">
        <w:rPr>
          <w:rFonts w:ascii="Arial" w:eastAsia="Arial" w:hAnsi="Arial" w:cs="Arial"/>
          <w:b/>
          <w:bCs/>
          <w:shd w:val="clear" w:color="auto" w:fill="C0C0C0"/>
        </w:rPr>
        <w:t>А</w:t>
      </w:r>
      <w:r w:rsidRPr="007D7504">
        <w:rPr>
          <w:rFonts w:ascii="Arial" w:eastAsia="Arial" w:hAnsi="Arial" w:cs="Arial"/>
          <w:b/>
          <w:bCs/>
          <w:spacing w:val="62"/>
          <w:shd w:val="clear" w:color="auto" w:fill="C0C0C0"/>
        </w:rPr>
        <w:t xml:space="preserve"> </w:t>
      </w:r>
      <w:r w:rsidRPr="007D7504">
        <w:rPr>
          <w:rFonts w:ascii="Arial" w:eastAsia="Arial" w:hAnsi="Arial" w:cs="Arial"/>
          <w:b/>
          <w:bCs/>
          <w:shd w:val="clear" w:color="auto" w:fill="C0C0C0"/>
        </w:rPr>
        <w:t>ПОСТИГ</w:t>
      </w:r>
      <w:r w:rsidRPr="007D7504">
        <w:rPr>
          <w:rFonts w:ascii="Arial" w:eastAsia="Arial" w:hAnsi="Arial" w:cs="Arial"/>
          <w:b/>
          <w:bCs/>
          <w:spacing w:val="-3"/>
          <w:shd w:val="clear" w:color="auto" w:fill="C0C0C0"/>
        </w:rPr>
        <w:t>А</w:t>
      </w:r>
      <w:r w:rsidRPr="007D7504">
        <w:rPr>
          <w:rFonts w:ascii="Arial" w:eastAsia="Arial" w:hAnsi="Arial" w:cs="Arial"/>
          <w:b/>
          <w:bCs/>
          <w:shd w:val="clear" w:color="auto" w:fill="C0C0C0"/>
        </w:rPr>
        <w:t>Њ</w:t>
      </w:r>
      <w:r w:rsidRPr="007D7504">
        <w:rPr>
          <w:rFonts w:ascii="Arial" w:eastAsia="Arial" w:hAnsi="Arial" w:cs="Arial"/>
          <w:b/>
          <w:bCs/>
          <w:spacing w:val="-5"/>
          <w:shd w:val="clear" w:color="auto" w:fill="C0C0C0"/>
        </w:rPr>
        <w:t>А</w:t>
      </w:r>
      <w:r w:rsidRPr="007D7504">
        <w:rPr>
          <w:rFonts w:ascii="Arial" w:eastAsia="Arial" w:hAnsi="Arial" w:cs="Arial"/>
          <w:b/>
          <w:bCs/>
          <w:shd w:val="clear" w:color="auto" w:fill="C0C0C0"/>
        </w:rPr>
        <w:t>ТА</w:t>
      </w:r>
      <w:r w:rsidRPr="007D7504">
        <w:rPr>
          <w:rFonts w:ascii="Arial" w:eastAsia="Arial" w:hAnsi="Arial" w:cs="Arial"/>
          <w:b/>
          <w:bCs/>
          <w:spacing w:val="64"/>
          <w:shd w:val="clear" w:color="auto" w:fill="C0C0C0"/>
        </w:rPr>
        <w:t xml:space="preserve"> </w:t>
      </w:r>
      <w:r w:rsidRPr="007D7504">
        <w:rPr>
          <w:rFonts w:ascii="Arial" w:eastAsia="Arial" w:hAnsi="Arial" w:cs="Arial"/>
          <w:b/>
          <w:bCs/>
          <w:shd w:val="clear" w:color="auto" w:fill="C0C0C0"/>
        </w:rPr>
        <w:t>Н</w:t>
      </w:r>
      <w:r w:rsidRPr="007D7504">
        <w:rPr>
          <w:rFonts w:ascii="Arial" w:eastAsia="Arial" w:hAnsi="Arial" w:cs="Arial"/>
          <w:b/>
          <w:bCs/>
          <w:spacing w:val="4"/>
          <w:shd w:val="clear" w:color="auto" w:fill="C0C0C0"/>
        </w:rPr>
        <w:t xml:space="preserve"> </w:t>
      </w:r>
      <w:r w:rsidRPr="007D7504">
        <w:rPr>
          <w:rFonts w:ascii="Arial" w:eastAsia="Arial" w:hAnsi="Arial" w:cs="Arial"/>
          <w:b/>
          <w:bCs/>
          <w:shd w:val="clear" w:color="auto" w:fill="C0C0C0"/>
        </w:rPr>
        <w:t>А</w:t>
      </w:r>
      <w:r w:rsidRPr="007D7504">
        <w:rPr>
          <w:rFonts w:ascii="Arial" w:eastAsia="Arial" w:hAnsi="Arial" w:cs="Arial"/>
          <w:b/>
          <w:bCs/>
          <w:spacing w:val="62"/>
          <w:shd w:val="clear" w:color="auto" w:fill="C0C0C0"/>
        </w:rPr>
        <w:t xml:space="preserve"> </w:t>
      </w:r>
      <w:r w:rsidRPr="007D7504">
        <w:rPr>
          <w:rFonts w:ascii="Arial" w:eastAsia="Arial" w:hAnsi="Arial" w:cs="Arial"/>
          <w:b/>
          <w:bCs/>
          <w:shd w:val="clear" w:color="auto" w:fill="C0C0C0"/>
        </w:rPr>
        <w:t>У</w:t>
      </w:r>
      <w:r w:rsidRPr="007D7504">
        <w:rPr>
          <w:rFonts w:ascii="Arial" w:eastAsia="Arial" w:hAnsi="Arial" w:cs="Arial"/>
          <w:b/>
          <w:bCs/>
          <w:spacing w:val="-1"/>
          <w:shd w:val="clear" w:color="auto" w:fill="C0C0C0"/>
        </w:rPr>
        <w:t>Ч</w:t>
      </w:r>
      <w:r w:rsidRPr="007D7504">
        <w:rPr>
          <w:rFonts w:ascii="Arial" w:eastAsia="Arial" w:hAnsi="Arial" w:cs="Arial"/>
          <w:b/>
          <w:bCs/>
          <w:shd w:val="clear" w:color="auto" w:fill="C0C0C0"/>
        </w:rPr>
        <w:t xml:space="preserve">ЕНИЦИТЕ: </w:t>
      </w:r>
      <w:r w:rsidRPr="007D7504">
        <w:rPr>
          <w:rFonts w:ascii="Arial" w:eastAsia="Arial" w:hAnsi="Arial" w:cs="Arial"/>
          <w:b/>
          <w:bCs/>
          <w:shd w:val="clear" w:color="auto" w:fill="C0C0C0"/>
        </w:rPr>
        <w:tab/>
      </w:r>
    </w:p>
    <w:p w:rsidR="007D7504" w:rsidRPr="007D7504" w:rsidRDefault="007D7504" w:rsidP="007D7504">
      <w:pPr>
        <w:spacing w:before="17" w:line="260" w:lineRule="exact"/>
        <w:rPr>
          <w:rFonts w:ascii="Arial" w:hAnsi="Arial" w:cs="Arial"/>
        </w:rPr>
      </w:pPr>
    </w:p>
    <w:p w:rsidR="007D7504" w:rsidRPr="007D7504" w:rsidRDefault="007D7504" w:rsidP="007D7504">
      <w:pPr>
        <w:ind w:left="240" w:right="464"/>
        <w:rPr>
          <w:rFonts w:ascii="Arial" w:eastAsia="Arial" w:hAnsi="Arial" w:cs="Arial"/>
        </w:rPr>
      </w:pPr>
      <w:r w:rsidRPr="007D7504">
        <w:rPr>
          <w:rFonts w:ascii="Arial" w:eastAsia="Arial" w:hAnsi="Arial" w:cs="Arial"/>
        </w:rPr>
        <w:t>Во</w:t>
      </w:r>
      <w:r w:rsidRPr="007D7504">
        <w:rPr>
          <w:rFonts w:ascii="Arial" w:eastAsia="Arial" w:hAnsi="Arial" w:cs="Arial"/>
          <w:spacing w:val="1"/>
        </w:rPr>
        <w:t xml:space="preserve"> т</w:t>
      </w:r>
      <w:r w:rsidRPr="007D7504">
        <w:rPr>
          <w:rFonts w:ascii="Arial" w:eastAsia="Arial" w:hAnsi="Arial" w:cs="Arial"/>
          <w:spacing w:val="-1"/>
        </w:rPr>
        <w:t>е</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ва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ре</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се</w:t>
      </w:r>
      <w:r w:rsidRPr="007D7504">
        <w:rPr>
          <w:rFonts w:ascii="Arial" w:eastAsia="Arial" w:hAnsi="Arial" w:cs="Arial"/>
          <w:spacing w:val="1"/>
        </w:rPr>
        <w:t xml:space="preserve"> </w:t>
      </w:r>
      <w:r w:rsidRPr="007D7504">
        <w:rPr>
          <w:rFonts w:ascii="Arial" w:eastAsia="Arial" w:hAnsi="Arial" w:cs="Arial"/>
        </w:rPr>
        <w:t>след</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4"/>
        </w:rPr>
        <w:t xml:space="preserve"> </w:t>
      </w:r>
      <w:r w:rsidRPr="007D7504">
        <w:rPr>
          <w:rFonts w:ascii="Arial" w:eastAsia="Arial" w:hAnsi="Arial" w:cs="Arial"/>
        </w:rPr>
        <w:t>и вр</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пос</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1"/>
        </w:rPr>
        <w:t>гањ</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 xml:space="preserve">на </w:t>
      </w:r>
      <w:r w:rsidRPr="007D7504">
        <w:rPr>
          <w:rFonts w:ascii="Arial" w:eastAsia="Arial" w:hAnsi="Arial" w:cs="Arial"/>
          <w:spacing w:val="-2"/>
        </w:rPr>
        <w:t>у</w:t>
      </w:r>
      <w:r w:rsidRPr="007D7504">
        <w:rPr>
          <w:rFonts w:ascii="Arial" w:eastAsia="Arial" w:hAnsi="Arial" w:cs="Arial"/>
        </w:rPr>
        <w:t>ченицит</w:t>
      </w:r>
      <w:r w:rsidRPr="007D7504">
        <w:rPr>
          <w:rFonts w:ascii="Arial" w:eastAsia="Arial" w:hAnsi="Arial" w:cs="Arial"/>
          <w:spacing w:val="1"/>
        </w:rPr>
        <w:t>е</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rPr>
        <w:t>се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иби</w:t>
      </w:r>
      <w:r w:rsidRPr="007D7504">
        <w:rPr>
          <w:rFonts w:ascii="Arial" w:eastAsia="Arial" w:hAnsi="Arial" w:cs="Arial"/>
          <w:spacing w:val="-2"/>
        </w:rPr>
        <w:t>р</w:t>
      </w:r>
      <w:r w:rsidRPr="007D7504">
        <w:rPr>
          <w:rFonts w:ascii="Arial" w:eastAsia="Arial" w:hAnsi="Arial" w:cs="Arial"/>
          <w:spacing w:val="1"/>
        </w:rPr>
        <w:t>аа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о</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spacing w:val="-2"/>
        </w:rPr>
        <w:t>з</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 xml:space="preserve">и </w:t>
      </w:r>
      <w:r w:rsidRPr="007D7504">
        <w:rPr>
          <w:rFonts w:ascii="Arial" w:eastAsia="Arial" w:hAnsi="Arial" w:cs="Arial"/>
          <w:spacing w:val="-2"/>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2"/>
        </w:rPr>
        <w:t>и</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ите</w:t>
      </w:r>
      <w:r w:rsidRPr="007D7504">
        <w:rPr>
          <w:rFonts w:ascii="Arial" w:eastAsia="Arial" w:hAnsi="Arial" w:cs="Arial"/>
          <w:spacing w:val="1"/>
        </w:rPr>
        <w:t xml:space="preserve"> а</w:t>
      </w:r>
      <w:r w:rsidRPr="007D7504">
        <w:rPr>
          <w:rFonts w:ascii="Arial" w:eastAsia="Arial" w:hAnsi="Arial" w:cs="Arial"/>
        </w:rPr>
        <w:t>к</w:t>
      </w:r>
      <w:r w:rsidRPr="007D7504">
        <w:rPr>
          <w:rFonts w:ascii="Arial" w:eastAsia="Arial" w:hAnsi="Arial" w:cs="Arial"/>
          <w:spacing w:val="-1"/>
        </w:rPr>
        <w:t>т</w:t>
      </w:r>
      <w:r w:rsidRPr="007D7504">
        <w:rPr>
          <w:rFonts w:ascii="Arial" w:eastAsia="Arial" w:hAnsi="Arial" w:cs="Arial"/>
        </w:rPr>
        <w:t>ивнос</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о</w:t>
      </w:r>
      <w:r w:rsidRPr="007D7504">
        <w:rPr>
          <w:rFonts w:ascii="Arial" w:eastAsia="Arial" w:hAnsi="Arial" w:cs="Arial"/>
        </w:rPr>
        <w:t>тиви</w:t>
      </w:r>
      <w:r w:rsidRPr="007D7504">
        <w:rPr>
          <w:rFonts w:ascii="Arial" w:eastAsia="Arial" w:hAnsi="Arial" w:cs="Arial"/>
          <w:spacing w:val="1"/>
        </w:rPr>
        <w:t>ра</w:t>
      </w:r>
      <w:r w:rsidRPr="007D7504">
        <w:rPr>
          <w:rFonts w:ascii="Arial" w:eastAsia="Arial" w:hAnsi="Arial" w:cs="Arial"/>
        </w:rPr>
        <w:t>ност</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 xml:space="preserve">а </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w:t>
      </w:r>
      <w:r w:rsidRPr="007D7504">
        <w:rPr>
          <w:rFonts w:ascii="Arial" w:eastAsia="Arial" w:hAnsi="Arial" w:cs="Arial"/>
          <w:spacing w:val="1"/>
        </w:rPr>
        <w:t xml:space="preserve"> а</w:t>
      </w:r>
      <w:r w:rsidRPr="007D7504">
        <w:rPr>
          <w:rFonts w:ascii="Arial" w:eastAsia="Arial" w:hAnsi="Arial" w:cs="Arial"/>
        </w:rPr>
        <w:t>н</w:t>
      </w:r>
      <w:r w:rsidRPr="007D7504">
        <w:rPr>
          <w:rFonts w:ascii="Arial" w:eastAsia="Arial" w:hAnsi="Arial" w:cs="Arial"/>
          <w:spacing w:val="-2"/>
        </w:rPr>
        <w:t>г</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и</w:t>
      </w:r>
      <w:r w:rsidRPr="007D7504">
        <w:rPr>
          <w:rFonts w:ascii="Arial" w:eastAsia="Arial" w:hAnsi="Arial" w:cs="Arial"/>
          <w:spacing w:val="1"/>
        </w:rPr>
        <w:t>ра</w:t>
      </w:r>
      <w:r w:rsidRPr="007D7504">
        <w:rPr>
          <w:rFonts w:ascii="Arial" w:eastAsia="Arial" w:hAnsi="Arial" w:cs="Arial"/>
        </w:rPr>
        <w:t>но</w:t>
      </w:r>
      <w:r w:rsidRPr="007D7504">
        <w:rPr>
          <w:rFonts w:ascii="Arial" w:eastAsia="Arial" w:hAnsi="Arial" w:cs="Arial"/>
          <w:spacing w:val="-2"/>
        </w:rPr>
        <w:t>с</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и посв</w:t>
      </w:r>
      <w:r w:rsidRPr="007D7504">
        <w:rPr>
          <w:rFonts w:ascii="Arial" w:eastAsia="Arial" w:hAnsi="Arial" w:cs="Arial"/>
          <w:spacing w:val="1"/>
        </w:rPr>
        <w:t>е</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rPr>
        <w:t>ност</w:t>
      </w:r>
      <w:r w:rsidRPr="007D7504">
        <w:rPr>
          <w:rFonts w:ascii="Arial" w:eastAsia="Arial" w:hAnsi="Arial" w:cs="Arial"/>
          <w:spacing w:val="1"/>
        </w:rPr>
        <w:t xml:space="preserve"> </w:t>
      </w:r>
      <w:r w:rsidRPr="007D7504">
        <w:rPr>
          <w:rFonts w:ascii="Arial" w:eastAsia="Arial" w:hAnsi="Arial" w:cs="Arial"/>
          <w:spacing w:val="-2"/>
        </w:rPr>
        <w:t>в</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раб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w:t>
      </w:r>
      <w:r w:rsidRPr="007D7504">
        <w:rPr>
          <w:rFonts w:ascii="Arial" w:eastAsia="Arial" w:hAnsi="Arial" w:cs="Arial"/>
          <w:spacing w:val="-2"/>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т</w:t>
      </w:r>
      <w:r w:rsidRPr="007D7504">
        <w:rPr>
          <w:rFonts w:ascii="Arial" w:eastAsia="Arial" w:hAnsi="Arial" w:cs="Arial"/>
        </w:rPr>
        <w:t>ична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rPr>
        <w:t>по</w:t>
      </w:r>
      <w:r w:rsidRPr="007D7504">
        <w:rPr>
          <w:rFonts w:ascii="Arial" w:eastAsia="Arial" w:hAnsi="Arial" w:cs="Arial"/>
          <w:spacing w:val="-2"/>
        </w:rPr>
        <w:t>с</w:t>
      </w:r>
      <w:r w:rsidRPr="007D7504">
        <w:rPr>
          <w:rFonts w:ascii="Arial" w:eastAsia="Arial" w:hAnsi="Arial" w:cs="Arial"/>
          <w:spacing w:val="1"/>
        </w:rPr>
        <w:t>е</w:t>
      </w:r>
      <w:r w:rsidRPr="007D7504">
        <w:rPr>
          <w:rFonts w:ascii="Arial" w:eastAsia="Arial" w:hAnsi="Arial" w:cs="Arial"/>
        </w:rPr>
        <w:t>ти, по</w:t>
      </w:r>
      <w:r w:rsidRPr="007D7504">
        <w:rPr>
          <w:rFonts w:ascii="Arial" w:eastAsia="Arial" w:hAnsi="Arial" w:cs="Arial"/>
          <w:spacing w:val="1"/>
        </w:rPr>
        <w:t>мо</w:t>
      </w:r>
      <w:r w:rsidRPr="007D7504">
        <w:rPr>
          <w:rFonts w:ascii="Arial" w:eastAsia="Arial" w:hAnsi="Arial" w:cs="Arial"/>
        </w:rPr>
        <w:t>ш на</w:t>
      </w:r>
      <w:r w:rsidRPr="007D7504">
        <w:rPr>
          <w:rFonts w:ascii="Arial" w:eastAsia="Arial" w:hAnsi="Arial" w:cs="Arial"/>
          <w:spacing w:val="1"/>
        </w:rPr>
        <w:t xml:space="preserve"> </w:t>
      </w:r>
      <w:r w:rsidRPr="007D7504">
        <w:rPr>
          <w:rFonts w:ascii="Arial" w:eastAsia="Arial" w:hAnsi="Arial" w:cs="Arial"/>
        </w:rPr>
        <w:t>св</w:t>
      </w:r>
      <w:r w:rsidRPr="007D7504">
        <w:rPr>
          <w:rFonts w:ascii="Arial" w:eastAsia="Arial" w:hAnsi="Arial" w:cs="Arial"/>
          <w:spacing w:val="-2"/>
        </w:rPr>
        <w:t>о</w:t>
      </w:r>
      <w:r w:rsidRPr="007D7504">
        <w:rPr>
          <w:rFonts w:ascii="Arial" w:eastAsia="Arial" w:hAnsi="Arial" w:cs="Arial"/>
          <w:spacing w:val="1"/>
        </w:rPr>
        <w:t>е</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rPr>
        <w:t>др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spacing w:val="1"/>
        </w:rPr>
        <w:t>ар</w:t>
      </w:r>
      <w:r w:rsidRPr="007D7504">
        <w:rPr>
          <w:rFonts w:ascii="Arial" w:eastAsia="Arial" w:hAnsi="Arial" w:cs="Arial"/>
        </w:rPr>
        <w:t>че</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w:t>
      </w:r>
      <w:r w:rsidRPr="007D7504">
        <w:rPr>
          <w:rFonts w:ascii="Arial" w:eastAsia="Arial" w:hAnsi="Arial" w:cs="Arial"/>
          <w:spacing w:val="-2"/>
        </w:rPr>
        <w:t xml:space="preserve"> </w:t>
      </w:r>
      <w:r w:rsidRPr="007D7504">
        <w:rPr>
          <w:rFonts w:ascii="Arial" w:eastAsia="Arial" w:hAnsi="Arial" w:cs="Arial"/>
          <w:spacing w:val="1"/>
        </w:rPr>
        <w:t>т</w:t>
      </w:r>
      <w:r w:rsidRPr="007D7504">
        <w:rPr>
          <w:rFonts w:ascii="Arial" w:eastAsia="Arial" w:hAnsi="Arial" w:cs="Arial"/>
          <w:spacing w:val="-2"/>
        </w:rPr>
        <w:t>и</w:t>
      </w:r>
      <w:r w:rsidRPr="007D7504">
        <w:rPr>
          <w:rFonts w:ascii="Arial" w:eastAsia="Arial" w:hAnsi="Arial" w:cs="Arial"/>
        </w:rPr>
        <w:t>мс</w:t>
      </w:r>
      <w:r w:rsidRPr="007D7504">
        <w:rPr>
          <w:rFonts w:ascii="Arial" w:eastAsia="Arial" w:hAnsi="Arial" w:cs="Arial"/>
          <w:spacing w:val="1"/>
        </w:rPr>
        <w:t>к</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а</w:t>
      </w:r>
      <w:r w:rsidRPr="007D7504">
        <w:rPr>
          <w:rFonts w:ascii="Arial" w:eastAsia="Arial" w:hAnsi="Arial" w:cs="Arial"/>
          <w:spacing w:val="1"/>
        </w:rPr>
        <w:t>ро</w:t>
      </w:r>
      <w:r w:rsidRPr="007D7504">
        <w:rPr>
          <w:rFonts w:ascii="Arial" w:eastAsia="Arial" w:hAnsi="Arial" w:cs="Arial"/>
          <w:spacing w:val="-3"/>
        </w:rPr>
        <w:t>в</w:t>
      </w:r>
      <w:r w:rsidRPr="007D7504">
        <w:rPr>
          <w:rFonts w:ascii="Arial" w:eastAsia="Arial" w:hAnsi="Arial" w:cs="Arial"/>
        </w:rPr>
        <w:t>и,</w:t>
      </w:r>
    </w:p>
    <w:p w:rsidR="007D7504" w:rsidRPr="007D7504" w:rsidRDefault="007D7504" w:rsidP="007D7504">
      <w:pPr>
        <w:ind w:left="240" w:right="167"/>
        <w:rPr>
          <w:rFonts w:ascii="Arial" w:eastAsia="Arial" w:hAnsi="Arial" w:cs="Arial"/>
          <w:lang w:val="mk-MK"/>
        </w:rPr>
      </w:pPr>
      <w:r w:rsidRPr="007D7504">
        <w:rPr>
          <w:rFonts w:ascii="Arial" w:eastAsia="Arial" w:hAnsi="Arial" w:cs="Arial"/>
        </w:rPr>
        <w:t>ин</w:t>
      </w:r>
      <w:r w:rsidRPr="007D7504">
        <w:rPr>
          <w:rFonts w:ascii="Arial" w:eastAsia="Arial" w:hAnsi="Arial" w:cs="Arial"/>
          <w:spacing w:val="-1"/>
        </w:rPr>
        <w:t>д</w:t>
      </w:r>
      <w:r w:rsidRPr="007D7504">
        <w:rPr>
          <w:rFonts w:ascii="Arial" w:eastAsia="Arial" w:hAnsi="Arial" w:cs="Arial"/>
        </w:rPr>
        <w:t>иви</w:t>
      </w:r>
      <w:r w:rsidRPr="007D7504">
        <w:rPr>
          <w:rFonts w:ascii="Arial" w:eastAsia="Arial" w:hAnsi="Arial" w:cs="Arial"/>
          <w:spacing w:val="2"/>
        </w:rPr>
        <w:t>д</w:t>
      </w:r>
      <w:r w:rsidRPr="007D7504">
        <w:rPr>
          <w:rFonts w:ascii="Arial" w:eastAsia="Arial" w:hAnsi="Arial" w:cs="Arial"/>
          <w:spacing w:val="-2"/>
        </w:rPr>
        <w:t>у</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 прист</w:t>
      </w:r>
      <w:r w:rsidRPr="007D7504">
        <w:rPr>
          <w:rFonts w:ascii="Arial" w:eastAsia="Arial" w:hAnsi="Arial" w:cs="Arial"/>
          <w:spacing w:val="-1"/>
        </w:rPr>
        <w:t>а</w:t>
      </w:r>
      <w:r w:rsidRPr="007D7504">
        <w:rPr>
          <w:rFonts w:ascii="Arial" w:eastAsia="Arial" w:hAnsi="Arial" w:cs="Arial"/>
        </w:rPr>
        <w:t>п на</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де</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rPr>
        <w:t xml:space="preserve">, </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сно</w:t>
      </w:r>
      <w:r w:rsidRPr="007D7504">
        <w:rPr>
          <w:rFonts w:ascii="Arial" w:eastAsia="Arial" w:hAnsi="Arial" w:cs="Arial"/>
          <w:spacing w:val="1"/>
        </w:rPr>
        <w:t xml:space="preserve"> </w:t>
      </w:r>
      <w:r w:rsidRPr="007D7504">
        <w:rPr>
          <w:rFonts w:ascii="Arial" w:eastAsia="Arial" w:hAnsi="Arial" w:cs="Arial"/>
        </w:rPr>
        <w:t>и писм</w:t>
      </w:r>
      <w:r w:rsidRPr="007D7504">
        <w:rPr>
          <w:rFonts w:ascii="Arial" w:eastAsia="Arial" w:hAnsi="Arial" w:cs="Arial"/>
          <w:spacing w:val="1"/>
        </w:rPr>
        <w:t>е</w:t>
      </w:r>
      <w:r w:rsidRPr="007D7504">
        <w:rPr>
          <w:rFonts w:ascii="Arial" w:eastAsia="Arial" w:hAnsi="Arial" w:cs="Arial"/>
        </w:rPr>
        <w:t>но</w:t>
      </w:r>
      <w:r w:rsidRPr="007D7504">
        <w:rPr>
          <w:rFonts w:ascii="Arial" w:eastAsia="Arial" w:hAnsi="Arial" w:cs="Arial"/>
          <w:spacing w:val="-2"/>
        </w:rPr>
        <w:t xml:space="preserve"> </w:t>
      </w:r>
      <w:r w:rsidRPr="007D7504">
        <w:rPr>
          <w:rFonts w:ascii="Arial" w:eastAsia="Arial" w:hAnsi="Arial" w:cs="Arial"/>
        </w:rPr>
        <w:t>из</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w:t>
      </w:r>
      <w:r w:rsidRPr="007D7504">
        <w:rPr>
          <w:rFonts w:ascii="Arial" w:eastAsia="Arial" w:hAnsi="Arial" w:cs="Arial"/>
          <w:spacing w:val="-2"/>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spacing w:val="6"/>
        </w:rPr>
        <w:t>и</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тно се</w:t>
      </w:r>
      <w:r w:rsidRPr="007D7504">
        <w:rPr>
          <w:rFonts w:ascii="Arial" w:eastAsia="Arial" w:hAnsi="Arial" w:cs="Arial"/>
          <w:spacing w:val="1"/>
        </w:rPr>
        <w:t xml:space="preserve"> о</w:t>
      </w:r>
      <w:r w:rsidRPr="007D7504">
        <w:rPr>
          <w:rFonts w:ascii="Arial" w:eastAsia="Arial" w:hAnsi="Arial" w:cs="Arial"/>
          <w:spacing w:val="-1"/>
        </w:rPr>
        <w:t>ц</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м</w:t>
      </w:r>
      <w:r w:rsidRPr="007D7504">
        <w:rPr>
          <w:rFonts w:ascii="Arial" w:eastAsia="Arial" w:hAnsi="Arial" w:cs="Arial"/>
          <w:spacing w:val="1"/>
        </w:rPr>
        <w:t>ее</w:t>
      </w:r>
      <w:r w:rsidRPr="007D7504">
        <w:rPr>
          <w:rFonts w:ascii="Arial" w:eastAsia="Arial" w:hAnsi="Arial" w:cs="Arial"/>
          <w:spacing w:val="-1"/>
        </w:rPr>
        <w:t>ња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чениците</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ро</w:t>
      </w:r>
      <w:r w:rsidRPr="007D7504">
        <w:rPr>
          <w:rFonts w:ascii="Arial" w:eastAsia="Arial" w:hAnsi="Arial" w:cs="Arial"/>
          <w:spacing w:val="-1"/>
        </w:rPr>
        <w:t>ц</w:t>
      </w:r>
      <w:r w:rsidRPr="007D7504">
        <w:rPr>
          <w:rFonts w:ascii="Arial" w:eastAsia="Arial" w:hAnsi="Arial" w:cs="Arial"/>
          <w:spacing w:val="1"/>
        </w:rPr>
        <w:t>е</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из</w:t>
      </w:r>
      <w:r w:rsidRPr="007D7504">
        <w:rPr>
          <w:rFonts w:ascii="Arial" w:eastAsia="Arial" w:hAnsi="Arial" w:cs="Arial"/>
          <w:spacing w:val="-2"/>
        </w:rPr>
        <w:t>в</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w:t>
      </w:r>
      <w:r w:rsidRPr="007D7504">
        <w:rPr>
          <w:rFonts w:ascii="Arial" w:eastAsia="Arial" w:hAnsi="Arial" w:cs="Arial"/>
          <w:spacing w:val="3"/>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ко</w:t>
      </w:r>
      <w:r w:rsidRPr="007D7504">
        <w:rPr>
          <w:rFonts w:ascii="Arial" w:eastAsia="Arial" w:hAnsi="Arial" w:cs="Arial"/>
        </w:rPr>
        <w:t>н</w:t>
      </w:r>
      <w:r w:rsidRPr="007D7504">
        <w:rPr>
          <w:rFonts w:ascii="Arial" w:eastAsia="Arial" w:hAnsi="Arial" w:cs="Arial"/>
          <w:spacing w:val="-2"/>
        </w:rPr>
        <w:t>к</w:t>
      </w:r>
      <w:r w:rsidRPr="007D7504">
        <w:rPr>
          <w:rFonts w:ascii="Arial" w:eastAsia="Arial" w:hAnsi="Arial" w:cs="Arial"/>
          <w:spacing w:val="1"/>
        </w:rPr>
        <w:t>ре</w:t>
      </w:r>
      <w:r w:rsidRPr="007D7504">
        <w:rPr>
          <w:rFonts w:ascii="Arial" w:eastAsia="Arial" w:hAnsi="Arial" w:cs="Arial"/>
        </w:rPr>
        <w:t>тна з</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ч</w:t>
      </w:r>
      <w:r w:rsidRPr="007D7504">
        <w:rPr>
          <w:rFonts w:ascii="Arial" w:eastAsia="Arial" w:hAnsi="Arial" w:cs="Arial"/>
          <w:lang w:val="mk-MK"/>
        </w:rPr>
        <w:t>а.</w:t>
      </w:r>
    </w:p>
    <w:p w:rsidR="007D7504" w:rsidRPr="007D7504" w:rsidRDefault="007D7504" w:rsidP="007D7504">
      <w:pPr>
        <w:ind w:left="240" w:right="167"/>
        <w:rPr>
          <w:rFonts w:ascii="Arial" w:eastAsia="Arial" w:hAnsi="Arial" w:cs="Arial"/>
          <w:lang w:val="mk-MK"/>
        </w:rPr>
      </w:pPr>
    </w:p>
    <w:tbl>
      <w:tblPr>
        <w:tblW w:w="0" w:type="auto"/>
        <w:jc w:val="center"/>
        <w:tblInd w:w="97" w:type="dxa"/>
        <w:tblLayout w:type="fixed"/>
        <w:tblCellMar>
          <w:left w:w="0" w:type="dxa"/>
          <w:right w:w="0" w:type="dxa"/>
        </w:tblCellMar>
        <w:tblLook w:val="0000"/>
      </w:tblPr>
      <w:tblGrid>
        <w:gridCol w:w="4294"/>
        <w:gridCol w:w="4278"/>
      </w:tblGrid>
      <w:tr w:rsidR="007D7504" w:rsidRPr="007D7504" w:rsidTr="00944A32">
        <w:trPr>
          <w:trHeight w:hRule="exact" w:val="286"/>
          <w:jc w:val="center"/>
        </w:trPr>
        <w:tc>
          <w:tcPr>
            <w:tcW w:w="8572" w:type="dxa"/>
            <w:gridSpan w:val="2"/>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spacing w:line="274" w:lineRule="exact"/>
              <w:ind w:left="1305" w:right="-20"/>
              <w:rPr>
                <w:rFonts w:ascii="Arial" w:eastAsia="Arial" w:hAnsi="Arial" w:cs="Arial"/>
                <w:b/>
                <w:bCs/>
              </w:rPr>
            </w:pPr>
            <w:r w:rsidRPr="007D7504">
              <w:rPr>
                <w:rFonts w:ascii="Arial" w:eastAsia="Arial" w:hAnsi="Arial" w:cs="Arial"/>
                <w:b/>
                <w:bCs/>
              </w:rPr>
              <w:t>По</w:t>
            </w:r>
            <w:r w:rsidRPr="007D7504">
              <w:rPr>
                <w:rFonts w:ascii="Arial" w:eastAsia="Arial" w:hAnsi="Arial" w:cs="Arial"/>
                <w:b/>
                <w:bCs/>
                <w:spacing w:val="-2"/>
              </w:rPr>
              <w:t>м</w:t>
            </w:r>
            <w:r w:rsidRPr="007D7504">
              <w:rPr>
                <w:rFonts w:ascii="Arial" w:eastAsia="Arial" w:hAnsi="Arial" w:cs="Arial"/>
                <w:b/>
                <w:bCs/>
                <w:spacing w:val="2"/>
              </w:rPr>
              <w:t>о</w:t>
            </w:r>
            <w:r w:rsidRPr="007D7504">
              <w:rPr>
                <w:rFonts w:ascii="Arial" w:eastAsia="Arial" w:hAnsi="Arial" w:cs="Arial"/>
                <w:b/>
                <w:bCs/>
                <w:spacing w:val="-1"/>
              </w:rPr>
              <w:t>шн</w:t>
            </w:r>
            <w:r w:rsidRPr="007D7504">
              <w:rPr>
                <w:rFonts w:ascii="Arial" w:eastAsia="Arial" w:hAnsi="Arial" w:cs="Arial"/>
                <w:b/>
                <w:bCs/>
              </w:rPr>
              <w:t>и</w:t>
            </w:r>
            <w:r w:rsidRPr="007D7504">
              <w:rPr>
                <w:rFonts w:ascii="Arial" w:eastAsia="Arial" w:hAnsi="Arial" w:cs="Arial"/>
                <w:b/>
                <w:bCs/>
                <w:spacing w:val="-1"/>
              </w:rPr>
              <w:t xml:space="preserve"> </w:t>
            </w:r>
            <w:r w:rsidRPr="007D7504">
              <w:rPr>
                <w:rFonts w:ascii="Arial" w:eastAsia="Arial" w:hAnsi="Arial" w:cs="Arial"/>
                <w:b/>
                <w:bCs/>
                <w:spacing w:val="1"/>
              </w:rPr>
              <w:t>с</w:t>
            </w:r>
            <w:r w:rsidRPr="007D7504">
              <w:rPr>
                <w:rFonts w:ascii="Arial" w:eastAsia="Arial" w:hAnsi="Arial" w:cs="Arial"/>
                <w:b/>
                <w:bCs/>
              </w:rPr>
              <w:t>ре</w:t>
            </w:r>
            <w:r w:rsidRPr="007D7504">
              <w:rPr>
                <w:rFonts w:ascii="Arial" w:eastAsia="Arial" w:hAnsi="Arial" w:cs="Arial"/>
                <w:b/>
                <w:bCs/>
                <w:spacing w:val="-1"/>
              </w:rPr>
              <w:t>д</w:t>
            </w:r>
            <w:r w:rsidRPr="007D7504">
              <w:rPr>
                <w:rFonts w:ascii="Arial" w:eastAsia="Arial" w:hAnsi="Arial" w:cs="Arial"/>
                <w:b/>
                <w:bCs/>
                <w:spacing w:val="1"/>
              </w:rPr>
              <w:t>с</w:t>
            </w:r>
            <w:r w:rsidRPr="007D7504">
              <w:rPr>
                <w:rFonts w:ascii="Arial" w:eastAsia="Arial" w:hAnsi="Arial" w:cs="Arial"/>
                <w:b/>
                <w:bCs/>
              </w:rPr>
              <w:t>т</w:t>
            </w:r>
            <w:r w:rsidRPr="007D7504">
              <w:rPr>
                <w:rFonts w:ascii="Arial" w:eastAsia="Arial" w:hAnsi="Arial" w:cs="Arial"/>
                <w:b/>
                <w:bCs/>
                <w:spacing w:val="-1"/>
              </w:rPr>
              <w:t>в</w:t>
            </w:r>
            <w:r w:rsidRPr="007D7504">
              <w:rPr>
                <w:rFonts w:ascii="Arial" w:eastAsia="Arial" w:hAnsi="Arial" w:cs="Arial"/>
                <w:b/>
                <w:bCs/>
              </w:rPr>
              <w:t>а</w:t>
            </w:r>
            <w:r w:rsidRPr="007D7504">
              <w:rPr>
                <w:rFonts w:ascii="Arial" w:eastAsia="Arial" w:hAnsi="Arial" w:cs="Arial"/>
                <w:b/>
                <w:bCs/>
                <w:spacing w:val="1"/>
              </w:rPr>
              <w:t xml:space="preserve"> з</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rPr>
              <w:t>р</w:t>
            </w:r>
            <w:r w:rsidRPr="007D7504">
              <w:rPr>
                <w:rFonts w:ascii="Arial" w:eastAsia="Arial" w:hAnsi="Arial" w:cs="Arial"/>
                <w:b/>
                <w:bCs/>
                <w:spacing w:val="-1"/>
              </w:rPr>
              <w:t>е</w:t>
            </w:r>
            <w:r w:rsidRPr="007D7504">
              <w:rPr>
                <w:rFonts w:ascii="Arial" w:eastAsia="Arial" w:hAnsi="Arial" w:cs="Arial"/>
                <w:b/>
                <w:bCs/>
                <w:spacing w:val="1"/>
              </w:rPr>
              <w:t>ал</w:t>
            </w:r>
            <w:r w:rsidRPr="007D7504">
              <w:rPr>
                <w:rFonts w:ascii="Arial" w:eastAsia="Arial" w:hAnsi="Arial" w:cs="Arial"/>
                <w:b/>
                <w:bCs/>
                <w:spacing w:val="-1"/>
              </w:rPr>
              <w:t>и</w:t>
            </w:r>
            <w:r w:rsidRPr="007D7504">
              <w:rPr>
                <w:rFonts w:ascii="Arial" w:eastAsia="Arial" w:hAnsi="Arial" w:cs="Arial"/>
                <w:b/>
                <w:bCs/>
              </w:rPr>
              <w:t>з</w:t>
            </w:r>
            <w:r w:rsidRPr="007D7504">
              <w:rPr>
                <w:rFonts w:ascii="Arial" w:eastAsia="Arial" w:hAnsi="Arial" w:cs="Arial"/>
                <w:b/>
                <w:bCs/>
                <w:spacing w:val="1"/>
              </w:rPr>
              <w:t>а</w:t>
            </w:r>
            <w:r w:rsidRPr="007D7504">
              <w:rPr>
                <w:rFonts w:ascii="Arial" w:eastAsia="Arial" w:hAnsi="Arial" w:cs="Arial"/>
                <w:b/>
                <w:bCs/>
                <w:spacing w:val="-1"/>
              </w:rPr>
              <w:t>ци</w:t>
            </w:r>
            <w:r w:rsidRPr="007D7504">
              <w:rPr>
                <w:rFonts w:ascii="Arial" w:eastAsia="Arial" w:hAnsi="Arial" w:cs="Arial"/>
                <w:b/>
                <w:bCs/>
                <w:spacing w:val="-2"/>
              </w:rPr>
              <w:t>ј</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rPr>
              <w:t>на</w:t>
            </w:r>
            <w:r w:rsidRPr="007D7504">
              <w:rPr>
                <w:rFonts w:ascii="Arial" w:eastAsia="Arial" w:hAnsi="Arial" w:cs="Arial"/>
                <w:b/>
                <w:bCs/>
                <w:spacing w:val="1"/>
              </w:rPr>
              <w:t xml:space="preserve"> </w:t>
            </w:r>
            <w:r w:rsidRPr="007D7504">
              <w:rPr>
                <w:rFonts w:ascii="Arial" w:eastAsia="Arial" w:hAnsi="Arial" w:cs="Arial"/>
                <w:b/>
                <w:bCs/>
                <w:spacing w:val="-1"/>
              </w:rPr>
              <w:t>п</w:t>
            </w:r>
            <w:r w:rsidRPr="007D7504">
              <w:rPr>
                <w:rFonts w:ascii="Arial" w:eastAsia="Arial" w:hAnsi="Arial" w:cs="Arial"/>
                <w:b/>
                <w:bCs/>
              </w:rPr>
              <w:t>рогр</w:t>
            </w:r>
            <w:r w:rsidRPr="007D7504">
              <w:rPr>
                <w:rFonts w:ascii="Arial" w:eastAsia="Arial" w:hAnsi="Arial" w:cs="Arial"/>
                <w:b/>
                <w:bCs/>
                <w:spacing w:val="1"/>
              </w:rPr>
              <w:t>а</w:t>
            </w:r>
            <w:r w:rsidRPr="007D7504">
              <w:rPr>
                <w:rFonts w:ascii="Arial" w:eastAsia="Arial" w:hAnsi="Arial" w:cs="Arial"/>
                <w:b/>
                <w:bCs/>
                <w:spacing w:val="-2"/>
              </w:rPr>
              <w:t>м</w:t>
            </w:r>
            <w:r w:rsidRPr="007D7504">
              <w:rPr>
                <w:rFonts w:ascii="Arial" w:eastAsia="Arial" w:hAnsi="Arial" w:cs="Arial"/>
                <w:b/>
                <w:bCs/>
                <w:spacing w:val="1"/>
              </w:rPr>
              <w:t>а</w:t>
            </w:r>
            <w:r w:rsidRPr="007D7504">
              <w:rPr>
                <w:rFonts w:ascii="Arial" w:eastAsia="Arial" w:hAnsi="Arial" w:cs="Arial"/>
                <w:b/>
                <w:bCs/>
                <w:spacing w:val="-2"/>
              </w:rPr>
              <w:t>т</w:t>
            </w:r>
            <w:r w:rsidRPr="007D7504">
              <w:rPr>
                <w:rFonts w:ascii="Arial" w:eastAsia="Arial" w:hAnsi="Arial" w:cs="Arial"/>
                <w:b/>
                <w:bCs/>
              </w:rPr>
              <w:t>а</w:t>
            </w:r>
          </w:p>
        </w:tc>
      </w:tr>
      <w:tr w:rsidR="007D7504" w:rsidRPr="007D7504" w:rsidTr="00944A32">
        <w:trPr>
          <w:trHeight w:hRule="exact" w:val="286"/>
          <w:jc w:val="center"/>
        </w:trPr>
        <w:tc>
          <w:tcPr>
            <w:tcW w:w="4294"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4" w:lineRule="exact"/>
              <w:ind w:left="417" w:right="-20"/>
              <w:rPr>
                <w:rFonts w:ascii="Arial" w:eastAsia="Arial" w:hAnsi="Arial" w:cs="Arial"/>
              </w:rPr>
            </w:pPr>
            <w:r w:rsidRPr="007D7504">
              <w:rPr>
                <w:rFonts w:ascii="Arial" w:eastAsia="Arial" w:hAnsi="Arial" w:cs="Arial"/>
              </w:rPr>
              <w:t>Дида</w:t>
            </w:r>
            <w:r w:rsidRPr="007D7504">
              <w:rPr>
                <w:rFonts w:ascii="Arial" w:eastAsia="Arial" w:hAnsi="Arial" w:cs="Arial"/>
                <w:spacing w:val="1"/>
              </w:rPr>
              <w:t>к</w:t>
            </w:r>
            <w:r w:rsidRPr="007D7504">
              <w:rPr>
                <w:rFonts w:ascii="Arial" w:eastAsia="Arial" w:hAnsi="Arial" w:cs="Arial"/>
              </w:rPr>
              <w:t>тички</w:t>
            </w:r>
            <w:r w:rsidRPr="007D7504">
              <w:rPr>
                <w:rFonts w:ascii="Arial" w:eastAsia="Arial" w:hAnsi="Arial" w:cs="Arial"/>
                <w:spacing w:val="-2"/>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spacing w:val="-1"/>
              </w:rPr>
              <w:t>г</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и изв</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rPr>
              <w:t>и</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spacing w:line="274" w:lineRule="exact"/>
              <w:ind w:left="722" w:right="-20"/>
              <w:rPr>
                <w:rFonts w:ascii="Arial" w:eastAsia="Arial" w:hAnsi="Arial" w:cs="Arial"/>
              </w:rPr>
            </w:pPr>
            <w:r w:rsidRPr="007D7504">
              <w:rPr>
                <w:rFonts w:ascii="Arial" w:eastAsia="Arial" w:hAnsi="Arial" w:cs="Arial"/>
              </w:rPr>
              <w:t>Д</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rPr>
              <w:t>и по</w:t>
            </w:r>
            <w:r w:rsidRPr="007D7504">
              <w:rPr>
                <w:rFonts w:ascii="Arial" w:eastAsia="Arial" w:hAnsi="Arial" w:cs="Arial"/>
                <w:spacing w:val="1"/>
              </w:rPr>
              <w:t>мо</w:t>
            </w:r>
            <w:r w:rsidRPr="007D7504">
              <w:rPr>
                <w:rFonts w:ascii="Arial" w:eastAsia="Arial" w:hAnsi="Arial" w:cs="Arial"/>
              </w:rPr>
              <w:t>ш</w:t>
            </w:r>
            <w:r w:rsidRPr="007D7504">
              <w:rPr>
                <w:rFonts w:ascii="Arial" w:eastAsia="Arial" w:hAnsi="Arial" w:cs="Arial"/>
                <w:spacing w:val="-1"/>
              </w:rPr>
              <w:t>н</w:t>
            </w:r>
            <w:r w:rsidRPr="007D7504">
              <w:rPr>
                <w:rFonts w:ascii="Arial" w:eastAsia="Arial" w:hAnsi="Arial" w:cs="Arial"/>
              </w:rPr>
              <w:t>и с</w:t>
            </w:r>
            <w:r w:rsidRPr="007D7504">
              <w:rPr>
                <w:rFonts w:ascii="Arial" w:eastAsia="Arial" w:hAnsi="Arial" w:cs="Arial"/>
                <w:spacing w:val="1"/>
              </w:rPr>
              <w:t>ре</w:t>
            </w:r>
            <w:r w:rsidRPr="007D7504">
              <w:rPr>
                <w:rFonts w:ascii="Arial" w:eastAsia="Arial" w:hAnsi="Arial" w:cs="Arial"/>
                <w:spacing w:val="-1"/>
              </w:rPr>
              <w:t>д</w:t>
            </w:r>
            <w:r w:rsidRPr="007D7504">
              <w:rPr>
                <w:rFonts w:ascii="Arial" w:eastAsia="Arial" w:hAnsi="Arial" w:cs="Arial"/>
                <w:spacing w:val="-2"/>
              </w:rPr>
              <w:t>с</w:t>
            </w:r>
            <w:r w:rsidRPr="007D7504">
              <w:rPr>
                <w:rFonts w:ascii="Arial" w:eastAsia="Arial" w:hAnsi="Arial" w:cs="Arial"/>
              </w:rPr>
              <w:t>тва</w:t>
            </w:r>
          </w:p>
        </w:tc>
      </w:tr>
      <w:tr w:rsidR="007D7504" w:rsidRPr="007D7504" w:rsidTr="00944A32">
        <w:trPr>
          <w:trHeight w:hRule="exact" w:val="286"/>
          <w:jc w:val="center"/>
        </w:trPr>
        <w:tc>
          <w:tcPr>
            <w:tcW w:w="4294"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tabs>
                <w:tab w:val="left" w:pos="820"/>
              </w:tabs>
              <w:snapToGrid w:val="0"/>
              <w:spacing w:line="274" w:lineRule="exact"/>
              <w:ind w:left="462" w:right="-20"/>
              <w:rPr>
                <w:rFonts w:ascii="Arial" w:eastAsia="Arial" w:hAnsi="Arial" w:cs="Arial"/>
              </w:rPr>
            </w:pPr>
            <w:r w:rsidRPr="007D7504">
              <w:rPr>
                <w:rFonts w:ascii="MS Gothic" w:eastAsia="MS Gothic" w:hAnsi="MS Gothic" w:cs="MS Gothic" w:hint="eastAsia"/>
              </w:rPr>
              <w:lastRenderedPageBreak/>
              <w:t>➢</w:t>
            </w:r>
            <w:r w:rsidRPr="007D7504">
              <w:rPr>
                <w:rFonts w:ascii="Arial" w:hAnsi="Arial" w:cs="Arial"/>
              </w:rPr>
              <w:tab/>
            </w:r>
            <w:r w:rsidRPr="007D7504">
              <w:rPr>
                <w:rFonts w:ascii="Arial" w:eastAsia="Arial" w:hAnsi="Arial" w:cs="Arial"/>
              </w:rPr>
              <w:t>Днев</w:t>
            </w:r>
            <w:r w:rsidRPr="007D7504">
              <w:rPr>
                <w:rFonts w:ascii="Arial" w:eastAsia="Arial" w:hAnsi="Arial" w:cs="Arial"/>
                <w:spacing w:val="1"/>
              </w:rPr>
              <w:t>е</w:t>
            </w:r>
            <w:r w:rsidRPr="007D7504">
              <w:rPr>
                <w:rFonts w:ascii="Arial" w:eastAsia="Arial" w:hAnsi="Arial" w:cs="Arial"/>
              </w:rPr>
              <w:t>н печ</w:t>
            </w:r>
            <w:r w:rsidRPr="007D7504">
              <w:rPr>
                <w:rFonts w:ascii="Arial" w:eastAsia="Arial" w:hAnsi="Arial" w:cs="Arial"/>
                <w:spacing w:val="1"/>
              </w:rPr>
              <w:t>а</w:t>
            </w:r>
            <w:r w:rsidRPr="007D7504">
              <w:rPr>
                <w:rFonts w:ascii="Arial" w:eastAsia="Arial" w:hAnsi="Arial" w:cs="Arial"/>
                <w:spacing w:val="-2"/>
              </w:rPr>
              <w:t>т</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rPr>
              <w:t>списа</w:t>
            </w:r>
            <w:r w:rsidRPr="007D7504">
              <w:rPr>
                <w:rFonts w:ascii="Arial" w:eastAsia="Arial" w:hAnsi="Arial" w:cs="Arial"/>
                <w:spacing w:val="-2"/>
              </w:rPr>
              <w:t>н</w:t>
            </w:r>
            <w:r w:rsidRPr="007D7504">
              <w:rPr>
                <w:rFonts w:ascii="Arial" w:eastAsia="Arial" w:hAnsi="Arial" w:cs="Arial"/>
              </w:rPr>
              <w:t>ија</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tabs>
                <w:tab w:val="left" w:pos="820"/>
              </w:tabs>
              <w:snapToGrid w:val="0"/>
              <w:spacing w:line="274" w:lineRule="exact"/>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ибор</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пиш</w:t>
            </w:r>
            <w:r w:rsidRPr="007D7504">
              <w:rPr>
                <w:rFonts w:ascii="Arial" w:eastAsia="Arial" w:hAnsi="Arial" w:cs="Arial"/>
                <w:spacing w:val="-3"/>
              </w:rPr>
              <w:t>у</w:t>
            </w:r>
            <w:r w:rsidRPr="007D7504">
              <w:rPr>
                <w:rFonts w:ascii="Arial" w:eastAsia="Arial" w:hAnsi="Arial" w:cs="Arial"/>
              </w:rPr>
              <w:t>вање</w:t>
            </w:r>
          </w:p>
        </w:tc>
      </w:tr>
    </w:tbl>
    <w:p w:rsidR="007D7504" w:rsidRPr="007D7504" w:rsidRDefault="007D7504" w:rsidP="007D7504">
      <w:pPr>
        <w:spacing w:before="5" w:line="260" w:lineRule="exact"/>
        <w:rPr>
          <w:rFonts w:ascii="Arial" w:hAnsi="Arial" w:cs="Arial"/>
        </w:rPr>
      </w:pPr>
    </w:p>
    <w:tbl>
      <w:tblPr>
        <w:tblW w:w="0" w:type="auto"/>
        <w:jc w:val="center"/>
        <w:tblInd w:w="97" w:type="dxa"/>
        <w:tblLayout w:type="fixed"/>
        <w:tblCellMar>
          <w:left w:w="0" w:type="dxa"/>
          <w:right w:w="0" w:type="dxa"/>
        </w:tblCellMar>
        <w:tblLook w:val="0000"/>
      </w:tblPr>
      <w:tblGrid>
        <w:gridCol w:w="4294"/>
        <w:gridCol w:w="4278"/>
      </w:tblGrid>
      <w:tr w:rsidR="007D7504" w:rsidRPr="007D7504" w:rsidTr="00944A32">
        <w:trPr>
          <w:trHeight w:hRule="exact" w:val="2770"/>
          <w:jc w:val="center"/>
        </w:trPr>
        <w:tc>
          <w:tcPr>
            <w:tcW w:w="4294"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tabs>
                <w:tab w:val="left" w:pos="820"/>
              </w:tabs>
              <w:snapToGrid w:val="0"/>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rPr>
              <w:t xml:space="preserve">ики, </w:t>
            </w:r>
            <w:r w:rsidRPr="007D7504">
              <w:rPr>
                <w:rFonts w:ascii="Arial" w:eastAsia="Arial" w:hAnsi="Arial" w:cs="Arial"/>
                <w:spacing w:val="1"/>
              </w:rPr>
              <w:t>а</w:t>
            </w:r>
            <w:r w:rsidRPr="007D7504">
              <w:rPr>
                <w:rFonts w:ascii="Arial" w:eastAsia="Arial" w:hAnsi="Arial" w:cs="Arial"/>
              </w:rPr>
              <w:t>п</w:t>
            </w:r>
            <w:r w:rsidRPr="007D7504">
              <w:rPr>
                <w:rFonts w:ascii="Arial" w:eastAsia="Arial" w:hAnsi="Arial" w:cs="Arial"/>
                <w:spacing w:val="-1"/>
              </w:rPr>
              <w:t>л</w:t>
            </w:r>
            <w:r w:rsidRPr="007D7504">
              <w:rPr>
                <w:rFonts w:ascii="Arial" w:eastAsia="Arial" w:hAnsi="Arial" w:cs="Arial"/>
              </w:rPr>
              <w:t>ик</w:t>
            </w:r>
            <w:r w:rsidRPr="007D7504">
              <w:rPr>
                <w:rFonts w:ascii="Arial" w:eastAsia="Arial" w:hAnsi="Arial" w:cs="Arial"/>
                <w:spacing w:val="1"/>
              </w:rPr>
              <w:t>а</w:t>
            </w:r>
            <w:r w:rsidRPr="007D7504">
              <w:rPr>
                <w:rFonts w:ascii="Arial" w:eastAsia="Arial" w:hAnsi="Arial" w:cs="Arial"/>
                <w:spacing w:val="-1"/>
              </w:rPr>
              <w:t>ц</w:t>
            </w:r>
            <w:r w:rsidRPr="007D7504">
              <w:rPr>
                <w:rFonts w:ascii="Arial" w:eastAsia="Arial" w:hAnsi="Arial" w:cs="Arial"/>
              </w:rPr>
              <w:t>ии,</w:t>
            </w:r>
            <w:r w:rsidRPr="007D7504">
              <w:rPr>
                <w:rFonts w:ascii="Arial" w:eastAsia="Arial" w:hAnsi="Arial" w:cs="Arial"/>
                <w:spacing w:val="-3"/>
              </w:rPr>
              <w:t xml:space="preserve"> </w:t>
            </w:r>
            <w:r w:rsidRPr="007D7504">
              <w:rPr>
                <w:rFonts w:ascii="Arial" w:eastAsia="Arial" w:hAnsi="Arial" w:cs="Arial"/>
                <w:spacing w:val="2"/>
              </w:rPr>
              <w:t>Т</w:t>
            </w:r>
            <w:r w:rsidRPr="007D7504">
              <w:rPr>
                <w:rFonts w:ascii="Arial" w:eastAsia="Arial" w:hAnsi="Arial" w:cs="Arial"/>
              </w:rPr>
              <w:t>В</w:t>
            </w:r>
            <w:r w:rsidRPr="007D7504">
              <w:rPr>
                <w:rFonts w:ascii="Arial" w:eastAsia="Arial" w:hAnsi="Arial" w:cs="Arial"/>
                <w:spacing w:val="-1"/>
              </w:rPr>
              <w:t xml:space="preserve"> </w:t>
            </w:r>
            <w:r w:rsidRPr="007D7504">
              <w:rPr>
                <w:rFonts w:ascii="Arial" w:eastAsia="Arial" w:hAnsi="Arial" w:cs="Arial"/>
                <w:spacing w:val="1"/>
              </w:rPr>
              <w:t>е</w:t>
            </w:r>
            <w:r w:rsidRPr="007D7504">
              <w:rPr>
                <w:rFonts w:ascii="Arial" w:eastAsia="Arial" w:hAnsi="Arial" w:cs="Arial"/>
              </w:rPr>
              <w:t>мисии</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У</w:t>
            </w:r>
            <w:r w:rsidRPr="007D7504">
              <w:rPr>
                <w:rFonts w:ascii="Arial" w:eastAsia="Arial" w:hAnsi="Arial" w:cs="Arial"/>
              </w:rPr>
              <w:t>чебник по</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rPr>
              <w:t>п</w:t>
            </w:r>
            <w:r w:rsidRPr="007D7504">
              <w:rPr>
                <w:rFonts w:ascii="Arial" w:eastAsia="Arial" w:hAnsi="Arial" w:cs="Arial"/>
                <w:spacing w:val="-1"/>
              </w:rPr>
              <w:t>ш</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rPr>
              <w:t>ст</w:t>
            </w:r>
            <w:r w:rsidRPr="007D7504">
              <w:rPr>
                <w:rFonts w:ascii="Arial" w:eastAsia="Arial" w:hAnsi="Arial" w:cs="Arial"/>
                <w:spacing w:val="-2"/>
              </w:rPr>
              <w:t>в</w:t>
            </w:r>
            <w:r w:rsidRPr="007D7504">
              <w:rPr>
                <w:rFonts w:ascii="Arial" w:eastAsia="Arial" w:hAnsi="Arial" w:cs="Arial"/>
              </w:rPr>
              <w:t>о</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У</w:t>
            </w:r>
            <w:r w:rsidRPr="007D7504">
              <w:rPr>
                <w:rFonts w:ascii="Arial" w:eastAsia="Arial" w:hAnsi="Arial" w:cs="Arial"/>
              </w:rPr>
              <w:t>чебник по</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spacing w:val="-2"/>
              </w:rPr>
              <w:t>к</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нски ј</w:t>
            </w:r>
            <w:r w:rsidRPr="007D7504">
              <w:rPr>
                <w:rFonts w:ascii="Arial" w:eastAsia="Arial" w:hAnsi="Arial" w:cs="Arial"/>
                <w:spacing w:val="1"/>
              </w:rPr>
              <w:t>а</w:t>
            </w:r>
            <w:r w:rsidRPr="007D7504">
              <w:rPr>
                <w:rFonts w:ascii="Arial" w:eastAsia="Arial" w:hAnsi="Arial" w:cs="Arial"/>
              </w:rPr>
              <w:t>зик</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Ен</w:t>
            </w:r>
            <w:r w:rsidRPr="007D7504">
              <w:rPr>
                <w:rFonts w:ascii="Arial" w:eastAsia="Arial" w:hAnsi="Arial" w:cs="Arial"/>
                <w:spacing w:val="-1"/>
              </w:rPr>
              <w:t>ц</w:t>
            </w:r>
            <w:r w:rsidRPr="007D7504">
              <w:rPr>
                <w:rFonts w:ascii="Arial" w:eastAsia="Arial" w:hAnsi="Arial" w:cs="Arial"/>
              </w:rPr>
              <w:t>ик</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педии</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tabs>
                <w:tab w:val="left" w:pos="820"/>
              </w:tabs>
              <w:snapToGrid w:val="0"/>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Ф</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rPr>
              <w:t>ст</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и</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Ножици</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бл</w:t>
            </w:r>
            <w:r w:rsidRPr="007D7504">
              <w:rPr>
                <w:rFonts w:ascii="Arial" w:eastAsia="Arial" w:hAnsi="Arial" w:cs="Arial"/>
                <w:spacing w:val="1"/>
              </w:rPr>
              <w:t>о</w:t>
            </w:r>
            <w:r w:rsidRPr="007D7504">
              <w:rPr>
                <w:rFonts w:ascii="Arial" w:eastAsia="Arial" w:hAnsi="Arial" w:cs="Arial"/>
              </w:rPr>
              <w:t>к</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ЦД пле</w:t>
            </w:r>
            <w:r w:rsidRPr="007D7504">
              <w:rPr>
                <w:rFonts w:ascii="Arial" w:eastAsia="Arial" w:hAnsi="Arial" w:cs="Arial"/>
                <w:spacing w:val="1"/>
              </w:rPr>
              <w:t>е</w:t>
            </w:r>
            <w:r w:rsidRPr="007D7504">
              <w:rPr>
                <w:rFonts w:ascii="Arial" w:eastAsia="Arial" w:hAnsi="Arial" w:cs="Arial"/>
              </w:rPr>
              <w:t>р</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2"/>
              </w:rPr>
              <w:t>Х</w:t>
            </w:r>
            <w:r w:rsidRPr="007D7504">
              <w:rPr>
                <w:rFonts w:ascii="Arial" w:eastAsia="Arial" w:hAnsi="Arial" w:cs="Arial"/>
                <w:spacing w:val="1"/>
              </w:rPr>
              <w:t>а</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р</w:t>
            </w:r>
            <w:r w:rsidRPr="007D7504">
              <w:rPr>
                <w:rFonts w:ascii="Arial" w:eastAsia="Arial" w:hAnsi="Arial" w:cs="Arial"/>
                <w:spacing w:val="1"/>
              </w:rPr>
              <w:t xml:space="preserve"> </w:t>
            </w:r>
            <w:r w:rsidRPr="007D7504">
              <w:rPr>
                <w:rFonts w:ascii="Arial" w:eastAsia="Arial" w:hAnsi="Arial" w:cs="Arial"/>
              </w:rPr>
              <w:t>и лепи</w:t>
            </w:r>
            <w:r w:rsidRPr="007D7504">
              <w:rPr>
                <w:rFonts w:ascii="Arial" w:eastAsia="Arial" w:hAnsi="Arial" w:cs="Arial"/>
                <w:spacing w:val="-1"/>
              </w:rPr>
              <w:t>л</w:t>
            </w:r>
            <w:r w:rsidRPr="007D7504">
              <w:rPr>
                <w:rFonts w:ascii="Arial" w:eastAsia="Arial" w:hAnsi="Arial" w:cs="Arial"/>
              </w:rPr>
              <w:t>о</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Ф</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rPr>
              <w:t>л</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то</w:t>
            </w:r>
            <w:r w:rsidRPr="007D7504">
              <w:rPr>
                <w:rFonts w:ascii="Arial" w:eastAsia="Arial" w:hAnsi="Arial" w:cs="Arial"/>
              </w:rPr>
              <w:t>пка</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о</w:t>
            </w:r>
            <w:r w:rsidRPr="007D7504">
              <w:rPr>
                <w:rFonts w:ascii="Arial" w:eastAsia="Arial" w:hAnsi="Arial" w:cs="Arial"/>
                <w:spacing w:val="-3"/>
              </w:rPr>
              <w:t>д</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јка</w:t>
            </w:r>
          </w:p>
          <w:p w:rsidR="007D7504" w:rsidRPr="007D7504" w:rsidRDefault="007D7504" w:rsidP="00944A32">
            <w:pPr>
              <w:tabs>
                <w:tab w:val="left" w:pos="820"/>
                <w:tab w:val="left" w:pos="1980"/>
                <w:tab w:val="left" w:pos="2500"/>
                <w:tab w:val="left" w:pos="3880"/>
              </w:tabs>
              <w:ind w:left="823" w:right="43" w:hanging="36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Л</w:t>
            </w:r>
            <w:r w:rsidRPr="007D7504">
              <w:rPr>
                <w:rFonts w:ascii="Arial" w:eastAsia="Arial" w:hAnsi="Arial" w:cs="Arial"/>
              </w:rPr>
              <w:t>ист</w:t>
            </w:r>
            <w:r w:rsidRPr="007D7504">
              <w:rPr>
                <w:rFonts w:ascii="Arial" w:eastAsia="Arial" w:hAnsi="Arial" w:cs="Arial"/>
                <w:spacing w:val="1"/>
              </w:rPr>
              <w:t>о</w:t>
            </w:r>
            <w:r w:rsidRPr="007D7504">
              <w:rPr>
                <w:rFonts w:ascii="Arial" w:eastAsia="Arial" w:hAnsi="Arial" w:cs="Arial"/>
              </w:rPr>
              <w:t>ви</w:t>
            </w:r>
            <w:r w:rsidRPr="007D7504">
              <w:rPr>
                <w:rFonts w:ascii="Arial" w:eastAsia="Arial" w:hAnsi="Arial" w:cs="Arial"/>
              </w:rPr>
              <w:tab/>
              <w:t>за</w:t>
            </w:r>
            <w:r w:rsidRPr="007D7504">
              <w:rPr>
                <w:rFonts w:ascii="Arial" w:eastAsia="Arial" w:hAnsi="Arial" w:cs="Arial"/>
              </w:rPr>
              <w:tab/>
              <w:t>и</w:t>
            </w:r>
            <w:r w:rsidRPr="007D7504">
              <w:rPr>
                <w:rFonts w:ascii="Arial" w:eastAsia="Arial" w:hAnsi="Arial" w:cs="Arial"/>
                <w:spacing w:val="-2"/>
              </w:rPr>
              <w:t>з</w:t>
            </w:r>
            <w:r w:rsidRPr="007D7504">
              <w:rPr>
                <w:rFonts w:ascii="Arial" w:eastAsia="Arial" w:hAnsi="Arial" w:cs="Arial"/>
                <w:spacing w:val="1"/>
              </w:rPr>
              <w:t>ра</w:t>
            </w:r>
            <w:r w:rsidRPr="007D7504">
              <w:rPr>
                <w:rFonts w:ascii="Arial" w:eastAsia="Arial" w:hAnsi="Arial" w:cs="Arial"/>
                <w:spacing w:val="-3"/>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к</w:t>
            </w:r>
            <w:r w:rsidRPr="007D7504">
              <w:rPr>
                <w:rFonts w:ascii="Arial" w:eastAsia="Arial" w:hAnsi="Arial" w:cs="Arial"/>
              </w:rPr>
              <w:t>а</w:t>
            </w:r>
            <w:r w:rsidRPr="007D7504">
              <w:rPr>
                <w:rFonts w:ascii="Arial" w:eastAsia="Arial" w:hAnsi="Arial" w:cs="Arial"/>
              </w:rPr>
              <w:tab/>
            </w:r>
            <w:r w:rsidRPr="007D7504">
              <w:rPr>
                <w:rFonts w:ascii="Arial" w:eastAsia="Arial" w:hAnsi="Arial" w:cs="Arial"/>
                <w:spacing w:val="-3"/>
              </w:rPr>
              <w:t>н</w:t>
            </w:r>
            <w:r w:rsidRPr="007D7504">
              <w:rPr>
                <w:rFonts w:ascii="Arial" w:eastAsia="Arial" w:hAnsi="Arial" w:cs="Arial"/>
              </w:rPr>
              <w:t>а т</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 xml:space="preserve">и и </w:t>
            </w:r>
            <w:r w:rsidRPr="007D7504">
              <w:rPr>
                <w:rFonts w:ascii="Arial" w:eastAsia="Arial" w:hAnsi="Arial" w:cs="Arial"/>
                <w:spacing w:val="-1"/>
              </w:rPr>
              <w:t>д</w:t>
            </w:r>
            <w:r w:rsidRPr="007D7504">
              <w:rPr>
                <w:rFonts w:ascii="Arial" w:eastAsia="Arial" w:hAnsi="Arial" w:cs="Arial"/>
              </w:rPr>
              <w:t>ијагр</w:t>
            </w:r>
            <w:r w:rsidRPr="007D7504">
              <w:rPr>
                <w:rFonts w:ascii="Arial" w:eastAsia="Arial" w:hAnsi="Arial" w:cs="Arial"/>
                <w:spacing w:val="1"/>
              </w:rPr>
              <w:t>а</w:t>
            </w:r>
            <w:r w:rsidRPr="007D7504">
              <w:rPr>
                <w:rFonts w:ascii="Arial" w:eastAsia="Arial" w:hAnsi="Arial" w:cs="Arial"/>
                <w:spacing w:val="-2"/>
              </w:rPr>
              <w:t>м</w:t>
            </w:r>
            <w:r w:rsidRPr="007D7504">
              <w:rPr>
                <w:rFonts w:ascii="Arial" w:eastAsia="Arial" w:hAnsi="Arial" w:cs="Arial"/>
              </w:rPr>
              <w:t>и</w:t>
            </w:r>
          </w:p>
          <w:p w:rsidR="007D7504" w:rsidRPr="007D7504" w:rsidRDefault="007D7504" w:rsidP="00944A32">
            <w:pPr>
              <w:tabs>
                <w:tab w:val="left" w:pos="820"/>
                <w:tab w:val="left" w:pos="2060"/>
                <w:tab w:val="left" w:pos="2620"/>
                <w:tab w:val="left" w:pos="3880"/>
              </w:tabs>
              <w:ind w:left="823" w:right="42" w:hanging="36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Л</w:t>
            </w:r>
            <w:r w:rsidRPr="007D7504">
              <w:rPr>
                <w:rFonts w:ascii="Arial" w:eastAsia="Arial" w:hAnsi="Arial" w:cs="Arial"/>
              </w:rPr>
              <w:t>ист</w:t>
            </w:r>
            <w:r w:rsidRPr="007D7504">
              <w:rPr>
                <w:rFonts w:ascii="Arial" w:eastAsia="Arial" w:hAnsi="Arial" w:cs="Arial"/>
                <w:spacing w:val="1"/>
              </w:rPr>
              <w:t>о</w:t>
            </w:r>
            <w:r w:rsidRPr="007D7504">
              <w:rPr>
                <w:rFonts w:ascii="Arial" w:eastAsia="Arial" w:hAnsi="Arial" w:cs="Arial"/>
              </w:rPr>
              <w:t>ви</w:t>
            </w:r>
            <w:r w:rsidRPr="007D7504">
              <w:rPr>
                <w:rFonts w:ascii="Arial" w:eastAsia="Arial" w:hAnsi="Arial" w:cs="Arial"/>
              </w:rPr>
              <w:tab/>
            </w:r>
            <w:r w:rsidRPr="007D7504">
              <w:rPr>
                <w:rFonts w:ascii="Arial" w:eastAsia="Arial" w:hAnsi="Arial" w:cs="Arial"/>
                <w:spacing w:val="-2"/>
              </w:rPr>
              <w:t>з</w:t>
            </w:r>
            <w:r w:rsidRPr="007D7504">
              <w:rPr>
                <w:rFonts w:ascii="Arial" w:eastAsia="Arial" w:hAnsi="Arial" w:cs="Arial"/>
              </w:rPr>
              <w:t>а</w:t>
            </w:r>
            <w:r w:rsidRPr="007D7504">
              <w:rPr>
                <w:rFonts w:ascii="Arial" w:eastAsia="Arial" w:hAnsi="Arial" w:cs="Arial"/>
              </w:rPr>
              <w:tab/>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з</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на</w:t>
            </w:r>
            <w:r w:rsidRPr="007D7504">
              <w:rPr>
                <w:rFonts w:ascii="Arial" w:eastAsia="Arial" w:hAnsi="Arial" w:cs="Arial"/>
              </w:rPr>
              <w:tab/>
              <w:t xml:space="preserve">на </w:t>
            </w:r>
            <w:r w:rsidRPr="007D7504">
              <w:rPr>
                <w:rFonts w:ascii="Arial" w:eastAsia="Arial" w:hAnsi="Arial" w:cs="Arial"/>
                <w:spacing w:val="1"/>
              </w:rPr>
              <w:t>ре</w:t>
            </w:r>
            <w:r w:rsidRPr="007D7504">
              <w:rPr>
                <w:rFonts w:ascii="Arial" w:eastAsia="Arial" w:hAnsi="Arial" w:cs="Arial"/>
                <w:spacing w:val="-1"/>
              </w:rPr>
              <w:t>ц</w:t>
            </w:r>
            <w:r w:rsidRPr="007D7504">
              <w:rPr>
                <w:rFonts w:ascii="Arial" w:eastAsia="Arial" w:hAnsi="Arial" w:cs="Arial"/>
                <w:spacing w:val="1"/>
              </w:rPr>
              <w:t>е</w:t>
            </w:r>
            <w:r w:rsidRPr="007D7504">
              <w:rPr>
                <w:rFonts w:ascii="Arial" w:eastAsia="Arial" w:hAnsi="Arial" w:cs="Arial"/>
              </w:rPr>
              <w:t xml:space="preserve">пти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з</w:t>
            </w:r>
            <w:r w:rsidRPr="007D7504">
              <w:rPr>
                <w:rFonts w:ascii="Arial" w:eastAsia="Arial" w:hAnsi="Arial" w:cs="Arial"/>
                <w:spacing w:val="-1"/>
              </w:rPr>
              <w:t>др</w:t>
            </w:r>
            <w:r w:rsidRPr="007D7504">
              <w:rPr>
                <w:rFonts w:ascii="Arial" w:eastAsia="Arial" w:hAnsi="Arial" w:cs="Arial"/>
                <w:spacing w:val="1"/>
              </w:rPr>
              <w:t>а</w:t>
            </w:r>
            <w:r w:rsidRPr="007D7504">
              <w:rPr>
                <w:rFonts w:ascii="Arial" w:eastAsia="Arial" w:hAnsi="Arial" w:cs="Arial"/>
              </w:rPr>
              <w:t xml:space="preserve">ви </w:t>
            </w:r>
            <w:r w:rsidRPr="007D7504">
              <w:rPr>
                <w:rFonts w:ascii="Arial" w:eastAsia="Arial" w:hAnsi="Arial" w:cs="Arial"/>
                <w:spacing w:val="1"/>
              </w:rPr>
              <w:t>о</w:t>
            </w:r>
            <w:r w:rsidRPr="007D7504">
              <w:rPr>
                <w:rFonts w:ascii="Arial" w:eastAsia="Arial" w:hAnsi="Arial" w:cs="Arial"/>
                <w:spacing w:val="-3"/>
              </w:rPr>
              <w:t>б</w:t>
            </w:r>
            <w:r w:rsidRPr="007D7504">
              <w:rPr>
                <w:rFonts w:ascii="Arial" w:eastAsia="Arial" w:hAnsi="Arial" w:cs="Arial"/>
                <w:spacing w:val="1"/>
              </w:rPr>
              <w:t>ро</w:t>
            </w:r>
            <w:r w:rsidRPr="007D7504">
              <w:rPr>
                <w:rFonts w:ascii="Arial" w:eastAsia="Arial" w:hAnsi="Arial" w:cs="Arial"/>
                <w:spacing w:val="-1"/>
              </w:rPr>
              <w:t>ц</w:t>
            </w:r>
            <w:r w:rsidRPr="007D7504">
              <w:rPr>
                <w:rFonts w:ascii="Arial" w:eastAsia="Arial" w:hAnsi="Arial" w:cs="Arial"/>
              </w:rPr>
              <w:t>и</w:t>
            </w:r>
          </w:p>
        </w:tc>
      </w:tr>
      <w:tr w:rsidR="007D7504" w:rsidRPr="007D7504" w:rsidTr="00944A32">
        <w:trPr>
          <w:trHeight w:hRule="exact" w:val="286"/>
          <w:jc w:val="center"/>
        </w:trPr>
        <w:tc>
          <w:tcPr>
            <w:tcW w:w="4294"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4" w:lineRule="exact"/>
              <w:ind w:left="102" w:right="-20"/>
              <w:rPr>
                <w:rFonts w:ascii="Arial" w:eastAsia="Arial" w:hAnsi="Arial" w:cs="Arial"/>
              </w:rPr>
            </w:pPr>
            <w:r w:rsidRPr="007D7504">
              <w:rPr>
                <w:rFonts w:ascii="Arial" w:eastAsia="Arial" w:hAnsi="Arial" w:cs="Arial"/>
              </w:rPr>
              <w:t>Вна</w:t>
            </w:r>
            <w:r w:rsidRPr="007D7504">
              <w:rPr>
                <w:rFonts w:ascii="Arial" w:eastAsia="Arial" w:hAnsi="Arial" w:cs="Arial"/>
                <w:spacing w:val="1"/>
              </w:rPr>
              <w:t>тре</w:t>
            </w:r>
            <w:r w:rsidRPr="007D7504">
              <w:rPr>
                <w:rFonts w:ascii="Arial" w:eastAsia="Arial" w:hAnsi="Arial" w:cs="Arial"/>
              </w:rPr>
              <w:t>ш</w:t>
            </w:r>
            <w:r w:rsidRPr="007D7504">
              <w:rPr>
                <w:rFonts w:ascii="Arial" w:eastAsia="Arial" w:hAnsi="Arial" w:cs="Arial"/>
                <w:spacing w:val="-1"/>
              </w:rPr>
              <w:t>н</w:t>
            </w:r>
            <w:r w:rsidRPr="007D7504">
              <w:rPr>
                <w:rFonts w:ascii="Arial" w:eastAsia="Arial" w:hAnsi="Arial" w:cs="Arial"/>
              </w:rPr>
              <w:t xml:space="preserve">и </w:t>
            </w:r>
            <w:r w:rsidRPr="007D7504">
              <w:rPr>
                <w:rFonts w:ascii="Arial" w:eastAsia="Arial" w:hAnsi="Arial" w:cs="Arial"/>
                <w:spacing w:val="-2"/>
              </w:rPr>
              <w:t>с</w:t>
            </w:r>
            <w:r w:rsidRPr="007D7504">
              <w:rPr>
                <w:rFonts w:ascii="Arial" w:eastAsia="Arial" w:hAnsi="Arial" w:cs="Arial"/>
                <w:spacing w:val="1"/>
              </w:rPr>
              <w:t>ора</w:t>
            </w:r>
            <w:r w:rsidRPr="007D7504">
              <w:rPr>
                <w:rFonts w:ascii="Arial" w:eastAsia="Arial" w:hAnsi="Arial" w:cs="Arial"/>
                <w:spacing w:val="-3"/>
              </w:rPr>
              <w:t>б</w:t>
            </w:r>
            <w:r w:rsidRPr="007D7504">
              <w:rPr>
                <w:rFonts w:ascii="Arial" w:eastAsia="Arial" w:hAnsi="Arial" w:cs="Arial"/>
                <w:spacing w:val="1"/>
              </w:rPr>
              <w:t>о</w:t>
            </w:r>
            <w:r w:rsidRPr="007D7504">
              <w:rPr>
                <w:rFonts w:ascii="Arial" w:eastAsia="Arial" w:hAnsi="Arial" w:cs="Arial"/>
              </w:rPr>
              <w:t>тници</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spacing w:line="274" w:lineRule="exact"/>
              <w:ind w:left="102" w:right="-20"/>
              <w:rPr>
                <w:rFonts w:ascii="Arial" w:eastAsia="Arial" w:hAnsi="Arial" w:cs="Arial"/>
              </w:rPr>
            </w:pPr>
            <w:r w:rsidRPr="007D7504">
              <w:rPr>
                <w:rFonts w:ascii="Arial" w:eastAsia="Arial" w:hAnsi="Arial" w:cs="Arial"/>
              </w:rPr>
              <w:t>Надво</w:t>
            </w:r>
            <w:r w:rsidRPr="007D7504">
              <w:rPr>
                <w:rFonts w:ascii="Arial" w:eastAsia="Arial" w:hAnsi="Arial" w:cs="Arial"/>
                <w:spacing w:val="1"/>
              </w:rPr>
              <w:t>ре</w:t>
            </w:r>
            <w:r w:rsidRPr="007D7504">
              <w:rPr>
                <w:rFonts w:ascii="Arial" w:eastAsia="Arial" w:hAnsi="Arial" w:cs="Arial"/>
              </w:rPr>
              <w:t>ш</w:t>
            </w:r>
            <w:r w:rsidRPr="007D7504">
              <w:rPr>
                <w:rFonts w:ascii="Arial" w:eastAsia="Arial" w:hAnsi="Arial" w:cs="Arial"/>
                <w:spacing w:val="-1"/>
              </w:rPr>
              <w:t>н</w:t>
            </w:r>
            <w:r w:rsidRPr="007D7504">
              <w:rPr>
                <w:rFonts w:ascii="Arial" w:eastAsia="Arial" w:hAnsi="Arial" w:cs="Arial"/>
              </w:rPr>
              <w:t>и с</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w:t>
            </w:r>
          </w:p>
        </w:tc>
      </w:tr>
      <w:tr w:rsidR="007D7504" w:rsidRPr="007D7504" w:rsidTr="00944A32">
        <w:trPr>
          <w:trHeight w:hRule="exact" w:val="838"/>
          <w:jc w:val="center"/>
        </w:trPr>
        <w:tc>
          <w:tcPr>
            <w:tcW w:w="4294"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5" w:lineRule="exact"/>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Ак</w:t>
            </w:r>
            <w:r w:rsidRPr="007D7504">
              <w:rPr>
                <w:rFonts w:ascii="Arial" w:eastAsia="Arial" w:hAnsi="Arial" w:cs="Arial"/>
                <w:spacing w:val="1"/>
              </w:rPr>
              <w:t>т</w:t>
            </w:r>
            <w:r w:rsidRPr="007D7504">
              <w:rPr>
                <w:rFonts w:ascii="Arial" w:eastAsia="Arial" w:hAnsi="Arial" w:cs="Arial"/>
              </w:rPr>
              <w:t>ив на</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spacing w:val="-1"/>
              </w:rPr>
              <w:t>дд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нска</w:t>
            </w:r>
            <w:r w:rsidRPr="007D7504">
              <w:rPr>
                <w:rFonts w:ascii="Arial" w:eastAsia="Arial" w:hAnsi="Arial" w:cs="Arial"/>
                <w:spacing w:val="-1"/>
              </w:rPr>
              <w:t xml:space="preserve"> </w:t>
            </w:r>
            <w:r w:rsidRPr="007D7504">
              <w:rPr>
                <w:rFonts w:ascii="Arial" w:eastAsia="Arial" w:hAnsi="Arial" w:cs="Arial"/>
              </w:rPr>
              <w:t>нас</w:t>
            </w:r>
            <w:r w:rsidRPr="007D7504">
              <w:rPr>
                <w:rFonts w:ascii="Arial" w:eastAsia="Arial" w:hAnsi="Arial" w:cs="Arial"/>
                <w:spacing w:val="1"/>
              </w:rPr>
              <w:t>та</w:t>
            </w:r>
            <w:r w:rsidRPr="007D7504">
              <w:rPr>
                <w:rFonts w:ascii="Arial" w:eastAsia="Arial" w:hAnsi="Arial" w:cs="Arial"/>
              </w:rPr>
              <w:t>в</w:t>
            </w:r>
          </w:p>
          <w:p w:rsidR="007D7504" w:rsidRPr="007D7504" w:rsidRDefault="007D7504" w:rsidP="00944A32">
            <w:pPr>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Пси</w:t>
            </w:r>
            <w:r w:rsidRPr="007D7504">
              <w:rPr>
                <w:rFonts w:ascii="Arial" w:eastAsia="Arial" w:hAnsi="Arial" w:cs="Arial"/>
                <w:spacing w:val="-2"/>
              </w:rPr>
              <w:t>х</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г</w:t>
            </w:r>
            <w:r w:rsidRPr="007D7504">
              <w:rPr>
                <w:rFonts w:ascii="Arial" w:eastAsia="Arial" w:hAnsi="Arial" w:cs="Arial"/>
                <w:spacing w:val="-1"/>
              </w:rPr>
              <w:t xml:space="preserve"> </w:t>
            </w:r>
            <w:r w:rsidRPr="007D7504">
              <w:rPr>
                <w:rFonts w:ascii="Arial" w:eastAsia="Arial" w:hAnsi="Arial" w:cs="Arial"/>
              </w:rPr>
              <w:t>и п</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г</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tabs>
                <w:tab w:val="left" w:pos="820"/>
              </w:tabs>
              <w:snapToGrid w:val="0"/>
              <w:spacing w:line="275" w:lineRule="exact"/>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Р</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ит</w:t>
            </w:r>
            <w:r w:rsidRPr="007D7504">
              <w:rPr>
                <w:rFonts w:ascii="Arial" w:eastAsia="Arial" w:hAnsi="Arial" w:cs="Arial"/>
                <w:spacing w:val="1"/>
              </w:rPr>
              <w:t>е</w:t>
            </w:r>
            <w:r w:rsidRPr="007D7504">
              <w:rPr>
                <w:rFonts w:ascii="Arial" w:eastAsia="Arial" w:hAnsi="Arial" w:cs="Arial"/>
              </w:rPr>
              <w:t>л</w:t>
            </w:r>
          </w:p>
        </w:tc>
      </w:tr>
    </w:tbl>
    <w:p w:rsidR="007D7504" w:rsidRPr="007D7504" w:rsidRDefault="007D7504" w:rsidP="007D7504">
      <w:pPr>
        <w:spacing w:before="1" w:line="150" w:lineRule="exact"/>
        <w:rPr>
          <w:rFonts w:ascii="Arial" w:hAnsi="Arial" w:cs="Arial"/>
          <w:lang w:val="mk-MK"/>
        </w:rPr>
      </w:pPr>
      <w:r w:rsidRPr="007D7504">
        <w:rPr>
          <w:rFonts w:ascii="Arial" w:hAnsi="Arial" w:cs="Arial"/>
          <w:lang w:val="mk-MK"/>
        </w:rPr>
        <w:t>/</w:t>
      </w:r>
    </w:p>
    <w:p w:rsidR="007D7504" w:rsidRPr="007D7504" w:rsidRDefault="007D7504" w:rsidP="007D7504">
      <w:pPr>
        <w:ind w:left="240" w:right="167"/>
        <w:rPr>
          <w:rFonts w:ascii="Arial" w:eastAsia="Arial" w:hAnsi="Arial" w:cs="Arial"/>
          <w:lang w:val="mk-MK"/>
        </w:rPr>
        <w:sectPr w:rsidR="007D7504" w:rsidRPr="007D7504" w:rsidSect="00F765AE">
          <w:headerReference w:type="default" r:id="rId11"/>
          <w:footerReference w:type="default" r:id="rId12"/>
          <w:pgSz w:w="16838" w:h="11920" w:orient="landscape"/>
          <w:pgMar w:top="1220" w:right="1260" w:bottom="1220" w:left="1240" w:header="720" w:footer="720" w:gutter="0"/>
          <w:cols w:space="720"/>
          <w:docGrid w:linePitch="360"/>
        </w:sectPr>
      </w:pPr>
    </w:p>
    <w:p w:rsidR="007D7504" w:rsidRPr="007D7504" w:rsidRDefault="007D7504" w:rsidP="007D7504">
      <w:pPr>
        <w:spacing w:line="200" w:lineRule="exact"/>
        <w:jc w:val="center"/>
        <w:rPr>
          <w:rFonts w:ascii="Arial" w:hAnsi="Arial" w:cs="Arial"/>
        </w:rPr>
      </w:pPr>
    </w:p>
    <w:tbl>
      <w:tblPr>
        <w:tblW w:w="0" w:type="auto"/>
        <w:jc w:val="center"/>
        <w:tblInd w:w="97" w:type="dxa"/>
        <w:tblLayout w:type="fixed"/>
        <w:tblCellMar>
          <w:left w:w="0" w:type="dxa"/>
          <w:right w:w="0" w:type="dxa"/>
        </w:tblCellMar>
        <w:tblLook w:val="0000"/>
      </w:tblPr>
      <w:tblGrid>
        <w:gridCol w:w="106"/>
        <w:gridCol w:w="571"/>
        <w:gridCol w:w="5747"/>
        <w:gridCol w:w="3548"/>
        <w:gridCol w:w="197"/>
        <w:gridCol w:w="3120"/>
      </w:tblGrid>
      <w:tr w:rsidR="007D7504" w:rsidRPr="007D7504" w:rsidTr="00944A32">
        <w:trPr>
          <w:gridAfter w:val="1"/>
          <w:wAfter w:w="3120" w:type="dxa"/>
          <w:trHeight w:hRule="exact" w:val="288"/>
          <w:jc w:val="center"/>
        </w:trPr>
        <w:tc>
          <w:tcPr>
            <w:tcW w:w="106" w:type="dxa"/>
            <w:tcBorders>
              <w:bottom w:val="single" w:sz="4" w:space="0" w:color="000000"/>
            </w:tcBorders>
            <w:shd w:val="clear" w:color="auto" w:fill="auto"/>
          </w:tcPr>
          <w:p w:rsidR="007D7504" w:rsidRPr="007D7504" w:rsidRDefault="007D7504" w:rsidP="00944A32">
            <w:pPr>
              <w:snapToGrid w:val="0"/>
              <w:rPr>
                <w:rFonts w:ascii="Arial" w:hAnsi="Arial" w:cs="Arial"/>
              </w:rPr>
            </w:pPr>
          </w:p>
        </w:tc>
        <w:tc>
          <w:tcPr>
            <w:tcW w:w="9866" w:type="dxa"/>
            <w:gridSpan w:val="3"/>
            <w:tcBorders>
              <w:bottom w:val="single" w:sz="4" w:space="0" w:color="000000"/>
            </w:tcBorders>
            <w:shd w:val="clear" w:color="auto" w:fill="B1A0C6"/>
          </w:tcPr>
          <w:p w:rsidR="007D7504" w:rsidRPr="007D7504" w:rsidRDefault="007D7504" w:rsidP="00944A32">
            <w:pPr>
              <w:snapToGrid w:val="0"/>
              <w:spacing w:line="275" w:lineRule="exact"/>
              <w:ind w:left="2076" w:right="-20"/>
              <w:rPr>
                <w:rFonts w:ascii="Arial" w:eastAsia="Arial" w:hAnsi="Arial" w:cs="Arial"/>
                <w:b/>
                <w:bCs/>
              </w:rPr>
            </w:pPr>
            <w:r w:rsidRPr="007D7504">
              <w:rPr>
                <w:rFonts w:ascii="Arial" w:eastAsia="Arial" w:hAnsi="Arial" w:cs="Arial"/>
                <w:b/>
                <w:bCs/>
              </w:rPr>
              <w:t>Л</w:t>
            </w:r>
            <w:r w:rsidRPr="007D7504">
              <w:rPr>
                <w:rFonts w:ascii="Arial" w:eastAsia="Arial" w:hAnsi="Arial" w:cs="Arial"/>
                <w:b/>
                <w:bCs/>
                <w:spacing w:val="-1"/>
              </w:rPr>
              <w:t>о</w:t>
            </w:r>
            <w:r w:rsidRPr="007D7504">
              <w:rPr>
                <w:rFonts w:ascii="Arial" w:eastAsia="Arial" w:hAnsi="Arial" w:cs="Arial"/>
                <w:b/>
                <w:bCs/>
              </w:rPr>
              <w:t>к</w:t>
            </w:r>
            <w:r w:rsidRPr="007D7504">
              <w:rPr>
                <w:rFonts w:ascii="Arial" w:eastAsia="Arial" w:hAnsi="Arial" w:cs="Arial"/>
                <w:b/>
                <w:bCs/>
                <w:spacing w:val="1"/>
              </w:rPr>
              <w:t>а</w:t>
            </w:r>
            <w:r w:rsidRPr="007D7504">
              <w:rPr>
                <w:rFonts w:ascii="Arial" w:eastAsia="Arial" w:hAnsi="Arial" w:cs="Arial"/>
                <w:b/>
                <w:bCs/>
                <w:spacing w:val="-1"/>
              </w:rPr>
              <w:t>ци</w:t>
            </w:r>
            <w:r w:rsidRPr="007D7504">
              <w:rPr>
                <w:rFonts w:ascii="Arial" w:eastAsia="Arial" w:hAnsi="Arial" w:cs="Arial"/>
                <w:b/>
                <w:bCs/>
              </w:rPr>
              <w:t>и</w:t>
            </w:r>
            <w:r w:rsidRPr="007D7504">
              <w:rPr>
                <w:rFonts w:ascii="Arial" w:eastAsia="Arial" w:hAnsi="Arial" w:cs="Arial"/>
                <w:b/>
                <w:bCs/>
                <w:spacing w:val="-1"/>
              </w:rPr>
              <w:t xml:space="preserve"> </w:t>
            </w:r>
            <w:r w:rsidRPr="007D7504">
              <w:rPr>
                <w:rFonts w:ascii="Arial" w:eastAsia="Arial" w:hAnsi="Arial" w:cs="Arial"/>
                <w:b/>
                <w:bCs/>
                <w:spacing w:val="1"/>
              </w:rPr>
              <w:t>з</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rPr>
              <w:t>п</w:t>
            </w:r>
            <w:r w:rsidRPr="007D7504">
              <w:rPr>
                <w:rFonts w:ascii="Arial" w:eastAsia="Arial" w:hAnsi="Arial" w:cs="Arial"/>
                <w:b/>
                <w:bCs/>
                <w:spacing w:val="-1"/>
              </w:rPr>
              <w:t>о</w:t>
            </w:r>
            <w:r w:rsidRPr="007D7504">
              <w:rPr>
                <w:rFonts w:ascii="Arial" w:eastAsia="Arial" w:hAnsi="Arial" w:cs="Arial"/>
                <w:b/>
                <w:bCs/>
                <w:spacing w:val="1"/>
              </w:rPr>
              <w:t>се</w:t>
            </w:r>
            <w:r w:rsidRPr="007D7504">
              <w:rPr>
                <w:rFonts w:ascii="Arial" w:eastAsia="Arial" w:hAnsi="Arial" w:cs="Arial"/>
                <w:b/>
                <w:bCs/>
                <w:spacing w:val="-2"/>
              </w:rPr>
              <w:t>т</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rPr>
              <w:t>и</w:t>
            </w:r>
            <w:r w:rsidRPr="007D7504">
              <w:rPr>
                <w:rFonts w:ascii="Arial" w:eastAsia="Arial" w:hAnsi="Arial" w:cs="Arial"/>
                <w:b/>
                <w:bCs/>
                <w:spacing w:val="1"/>
              </w:rPr>
              <w:t xml:space="preserve"> </w:t>
            </w:r>
            <w:r w:rsidRPr="007D7504">
              <w:rPr>
                <w:rFonts w:ascii="Arial" w:eastAsia="Arial" w:hAnsi="Arial" w:cs="Arial"/>
                <w:b/>
                <w:bCs/>
              </w:rPr>
              <w:t>п</w:t>
            </w:r>
            <w:r w:rsidRPr="007D7504">
              <w:rPr>
                <w:rFonts w:ascii="Arial" w:eastAsia="Arial" w:hAnsi="Arial" w:cs="Arial"/>
                <w:b/>
                <w:bCs/>
                <w:spacing w:val="-1"/>
              </w:rPr>
              <w:t>р</w:t>
            </w:r>
            <w:r w:rsidRPr="007D7504">
              <w:rPr>
                <w:rFonts w:ascii="Arial" w:eastAsia="Arial" w:hAnsi="Arial" w:cs="Arial"/>
                <w:b/>
                <w:bCs/>
                <w:spacing w:val="1"/>
              </w:rPr>
              <w:t>а</w:t>
            </w:r>
            <w:r w:rsidRPr="007D7504">
              <w:rPr>
                <w:rFonts w:ascii="Arial" w:eastAsia="Arial" w:hAnsi="Arial" w:cs="Arial"/>
                <w:b/>
                <w:bCs/>
                <w:spacing w:val="-1"/>
              </w:rPr>
              <w:t>вц</w:t>
            </w:r>
            <w:r w:rsidRPr="007D7504">
              <w:rPr>
                <w:rFonts w:ascii="Arial" w:eastAsia="Arial" w:hAnsi="Arial" w:cs="Arial"/>
                <w:b/>
                <w:bCs/>
              </w:rPr>
              <w:t>и</w:t>
            </w:r>
            <w:r w:rsidRPr="007D7504">
              <w:rPr>
                <w:rFonts w:ascii="Arial" w:eastAsia="Arial" w:hAnsi="Arial" w:cs="Arial"/>
                <w:b/>
                <w:bCs/>
                <w:spacing w:val="1"/>
              </w:rPr>
              <w:t xml:space="preserve"> </w:t>
            </w:r>
            <w:r w:rsidRPr="007D7504">
              <w:rPr>
                <w:rFonts w:ascii="Arial" w:eastAsia="Arial" w:hAnsi="Arial" w:cs="Arial"/>
                <w:b/>
                <w:bCs/>
                <w:spacing w:val="-1"/>
              </w:rPr>
              <w:t>н</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rPr>
              <w:t>па</w:t>
            </w:r>
            <w:r w:rsidRPr="007D7504">
              <w:rPr>
                <w:rFonts w:ascii="Arial" w:eastAsia="Arial" w:hAnsi="Arial" w:cs="Arial"/>
                <w:b/>
                <w:bCs/>
                <w:spacing w:val="3"/>
              </w:rPr>
              <w:t>т</w:t>
            </w:r>
            <w:r w:rsidRPr="007D7504">
              <w:rPr>
                <w:rFonts w:ascii="Arial" w:eastAsia="Arial" w:hAnsi="Arial" w:cs="Arial"/>
                <w:b/>
                <w:bCs/>
                <w:spacing w:val="-4"/>
              </w:rPr>
              <w:t>у</w:t>
            </w:r>
            <w:r w:rsidRPr="007D7504">
              <w:rPr>
                <w:rFonts w:ascii="Arial" w:eastAsia="Arial" w:hAnsi="Arial" w:cs="Arial"/>
                <w:b/>
                <w:bCs/>
                <w:spacing w:val="-1"/>
              </w:rPr>
              <w:t>в</w:t>
            </w:r>
            <w:r w:rsidRPr="007D7504">
              <w:rPr>
                <w:rFonts w:ascii="Arial" w:eastAsia="Arial" w:hAnsi="Arial" w:cs="Arial"/>
                <w:b/>
                <w:bCs/>
                <w:spacing w:val="1"/>
              </w:rPr>
              <w:t>ањ</w:t>
            </w:r>
            <w:r w:rsidRPr="007D7504">
              <w:rPr>
                <w:rFonts w:ascii="Arial" w:eastAsia="Arial" w:hAnsi="Arial" w:cs="Arial"/>
                <w:b/>
                <w:bCs/>
              </w:rPr>
              <w:t>е</w:t>
            </w:r>
          </w:p>
        </w:tc>
        <w:tc>
          <w:tcPr>
            <w:tcW w:w="197" w:type="dxa"/>
            <w:tcBorders>
              <w:bottom w:val="single" w:sz="4" w:space="0" w:color="000000"/>
            </w:tcBorders>
            <w:shd w:val="clear" w:color="auto" w:fill="auto"/>
          </w:tcPr>
          <w:p w:rsidR="007D7504" w:rsidRPr="007D7504" w:rsidRDefault="007D7504" w:rsidP="00944A32">
            <w:pPr>
              <w:snapToGrid w:val="0"/>
              <w:rPr>
                <w:rFonts w:ascii="Arial" w:hAnsi="Arial" w:cs="Arial"/>
              </w:rPr>
            </w:pPr>
          </w:p>
        </w:tc>
      </w:tr>
      <w:tr w:rsidR="007D7504" w:rsidRPr="007D7504" w:rsidTr="00944A32">
        <w:trPr>
          <w:trHeight w:hRule="exact" w:val="296"/>
          <w:jc w:val="center"/>
        </w:trPr>
        <w:tc>
          <w:tcPr>
            <w:tcW w:w="13289" w:type="dxa"/>
            <w:gridSpan w:val="6"/>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spacing w:before="2" w:line="275" w:lineRule="exact"/>
              <w:ind w:left="2836" w:right="-20"/>
              <w:rPr>
                <w:rFonts w:ascii="Arial" w:eastAsia="Arial" w:hAnsi="Arial" w:cs="Arial"/>
                <w:b/>
                <w:bCs/>
              </w:rPr>
            </w:pPr>
            <w:r w:rsidRPr="007D7504">
              <w:rPr>
                <w:rFonts w:ascii="Arial" w:eastAsia="Arial" w:hAnsi="Arial" w:cs="Arial"/>
                <w:b/>
                <w:bCs/>
              </w:rPr>
              <w:t>Оп</w:t>
            </w:r>
            <w:r w:rsidRPr="007D7504">
              <w:rPr>
                <w:rFonts w:ascii="Arial" w:eastAsia="Arial" w:hAnsi="Arial" w:cs="Arial"/>
                <w:b/>
                <w:bCs/>
                <w:spacing w:val="-2"/>
              </w:rPr>
              <w:t>и</w:t>
            </w:r>
            <w:r w:rsidRPr="007D7504">
              <w:rPr>
                <w:rFonts w:ascii="Arial" w:eastAsia="Arial" w:hAnsi="Arial" w:cs="Arial"/>
                <w:b/>
                <w:bCs/>
              </w:rPr>
              <w:t>с</w:t>
            </w:r>
            <w:r w:rsidRPr="007D7504">
              <w:rPr>
                <w:rFonts w:ascii="Arial" w:eastAsia="Arial" w:hAnsi="Arial" w:cs="Arial"/>
                <w:b/>
                <w:bCs/>
                <w:spacing w:val="1"/>
              </w:rPr>
              <w:t xml:space="preserve"> </w:t>
            </w:r>
            <w:r w:rsidRPr="007D7504">
              <w:rPr>
                <w:rFonts w:ascii="Arial" w:eastAsia="Arial" w:hAnsi="Arial" w:cs="Arial"/>
                <w:b/>
                <w:bCs/>
              </w:rPr>
              <w:t>на</w:t>
            </w:r>
            <w:r w:rsidRPr="007D7504">
              <w:rPr>
                <w:rFonts w:ascii="Arial" w:eastAsia="Arial" w:hAnsi="Arial" w:cs="Arial"/>
                <w:b/>
                <w:bCs/>
                <w:spacing w:val="1"/>
              </w:rPr>
              <w:t xml:space="preserve"> а</w:t>
            </w:r>
            <w:r w:rsidRPr="007D7504">
              <w:rPr>
                <w:rFonts w:ascii="Arial" w:eastAsia="Arial" w:hAnsi="Arial" w:cs="Arial"/>
                <w:b/>
                <w:bCs/>
              </w:rPr>
              <w:t>к</w:t>
            </w:r>
            <w:r w:rsidRPr="007D7504">
              <w:rPr>
                <w:rFonts w:ascii="Arial" w:eastAsia="Arial" w:hAnsi="Arial" w:cs="Arial"/>
                <w:b/>
                <w:bCs/>
                <w:spacing w:val="-2"/>
              </w:rPr>
              <w:t>т</w:t>
            </w:r>
            <w:r w:rsidRPr="007D7504">
              <w:rPr>
                <w:rFonts w:ascii="Arial" w:eastAsia="Arial" w:hAnsi="Arial" w:cs="Arial"/>
                <w:b/>
                <w:bCs/>
                <w:spacing w:val="-1"/>
              </w:rPr>
              <w:t>и</w:t>
            </w:r>
            <w:r w:rsidRPr="007D7504">
              <w:rPr>
                <w:rFonts w:ascii="Arial" w:eastAsia="Arial" w:hAnsi="Arial" w:cs="Arial"/>
                <w:b/>
                <w:bCs/>
                <w:spacing w:val="1"/>
              </w:rPr>
              <w:t>в</w:t>
            </w:r>
            <w:r w:rsidRPr="007D7504">
              <w:rPr>
                <w:rFonts w:ascii="Arial" w:eastAsia="Arial" w:hAnsi="Arial" w:cs="Arial"/>
                <w:b/>
                <w:bCs/>
                <w:spacing w:val="-1"/>
              </w:rPr>
              <w:t>н</w:t>
            </w:r>
            <w:r w:rsidRPr="007D7504">
              <w:rPr>
                <w:rFonts w:ascii="Arial" w:eastAsia="Arial" w:hAnsi="Arial" w:cs="Arial"/>
                <w:b/>
                <w:bCs/>
              </w:rPr>
              <w:t>о</w:t>
            </w:r>
            <w:r w:rsidRPr="007D7504">
              <w:rPr>
                <w:rFonts w:ascii="Arial" w:eastAsia="Arial" w:hAnsi="Arial" w:cs="Arial"/>
                <w:b/>
                <w:bCs/>
                <w:spacing w:val="3"/>
              </w:rPr>
              <w:t>с</w:t>
            </w:r>
            <w:r w:rsidRPr="007D7504">
              <w:rPr>
                <w:rFonts w:ascii="Arial" w:eastAsia="Arial" w:hAnsi="Arial" w:cs="Arial"/>
                <w:b/>
                <w:bCs/>
                <w:spacing w:val="-2"/>
              </w:rPr>
              <w:t>т</w:t>
            </w:r>
            <w:r w:rsidRPr="007D7504">
              <w:rPr>
                <w:rFonts w:ascii="Arial" w:eastAsia="Arial" w:hAnsi="Arial" w:cs="Arial"/>
                <w:b/>
                <w:bCs/>
              </w:rPr>
              <w:t>и</w:t>
            </w:r>
            <w:r w:rsidRPr="007D7504">
              <w:rPr>
                <w:rFonts w:ascii="Arial" w:eastAsia="Arial" w:hAnsi="Arial" w:cs="Arial"/>
                <w:b/>
                <w:bCs/>
                <w:spacing w:val="1"/>
              </w:rPr>
              <w:t xml:space="preserve"> </w:t>
            </w:r>
            <w:r w:rsidRPr="007D7504">
              <w:rPr>
                <w:rFonts w:ascii="Arial" w:eastAsia="Arial" w:hAnsi="Arial" w:cs="Arial"/>
                <w:b/>
                <w:bCs/>
                <w:spacing w:val="-1"/>
              </w:rPr>
              <w:t>п</w:t>
            </w:r>
            <w:r w:rsidRPr="007D7504">
              <w:rPr>
                <w:rFonts w:ascii="Arial" w:eastAsia="Arial" w:hAnsi="Arial" w:cs="Arial"/>
                <w:b/>
                <w:bCs/>
              </w:rPr>
              <w:t xml:space="preserve">о </w:t>
            </w:r>
            <w:r w:rsidRPr="007D7504">
              <w:rPr>
                <w:rFonts w:ascii="Arial" w:eastAsia="Arial" w:hAnsi="Arial" w:cs="Arial"/>
                <w:b/>
                <w:bCs/>
                <w:spacing w:val="-1"/>
              </w:rPr>
              <w:t>д</w:t>
            </w:r>
            <w:r w:rsidRPr="007D7504">
              <w:rPr>
                <w:rFonts w:ascii="Arial" w:eastAsia="Arial" w:hAnsi="Arial" w:cs="Arial"/>
                <w:b/>
                <w:bCs/>
                <w:spacing w:val="1"/>
              </w:rPr>
              <w:t>е</w:t>
            </w:r>
            <w:r w:rsidRPr="007D7504">
              <w:rPr>
                <w:rFonts w:ascii="Arial" w:eastAsia="Arial" w:hAnsi="Arial" w:cs="Arial"/>
                <w:b/>
                <w:bCs/>
                <w:spacing w:val="-1"/>
              </w:rPr>
              <w:t>н</w:t>
            </w:r>
            <w:r w:rsidRPr="007D7504">
              <w:rPr>
                <w:rFonts w:ascii="Arial" w:eastAsia="Arial" w:hAnsi="Arial" w:cs="Arial"/>
                <w:b/>
                <w:bCs/>
              </w:rPr>
              <w:t>о</w:t>
            </w:r>
            <w:r w:rsidRPr="007D7504">
              <w:rPr>
                <w:rFonts w:ascii="Arial" w:eastAsia="Arial" w:hAnsi="Arial" w:cs="Arial"/>
                <w:b/>
                <w:bCs/>
                <w:spacing w:val="1"/>
              </w:rPr>
              <w:t>в</w:t>
            </w:r>
            <w:r w:rsidRPr="007D7504">
              <w:rPr>
                <w:rFonts w:ascii="Arial" w:eastAsia="Arial" w:hAnsi="Arial" w:cs="Arial"/>
                <w:b/>
                <w:bCs/>
              </w:rPr>
              <w:t>и</w:t>
            </w:r>
          </w:p>
        </w:tc>
      </w:tr>
      <w:tr w:rsidR="007D7504" w:rsidRPr="007D7504" w:rsidTr="00944A32">
        <w:trPr>
          <w:trHeight w:hRule="exact" w:val="577"/>
          <w:jc w:val="center"/>
        </w:trPr>
        <w:tc>
          <w:tcPr>
            <w:tcW w:w="677" w:type="dxa"/>
            <w:gridSpan w:val="2"/>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before="3" w:line="276" w:lineRule="exact"/>
              <w:ind w:right="143"/>
              <w:rPr>
                <w:rFonts w:ascii="Arial" w:eastAsia="Arial" w:hAnsi="Arial" w:cs="Arial"/>
              </w:rPr>
            </w:pPr>
            <w:r w:rsidRPr="007D7504">
              <w:rPr>
                <w:rFonts w:ascii="Arial" w:eastAsia="Arial" w:hAnsi="Arial" w:cs="Arial"/>
                <w:spacing w:val="-1"/>
                <w:lang w:val="mk-MK"/>
              </w:rPr>
              <w:t xml:space="preserve"> </w:t>
            </w:r>
            <w:r w:rsidRPr="007D7504">
              <w:rPr>
                <w:rFonts w:ascii="Arial" w:eastAsia="Arial" w:hAnsi="Arial" w:cs="Arial"/>
                <w:spacing w:val="-1"/>
              </w:rPr>
              <w:t>де</w:t>
            </w:r>
            <w:r w:rsidRPr="007D7504">
              <w:rPr>
                <w:rFonts w:ascii="Arial" w:eastAsia="Arial" w:hAnsi="Arial" w:cs="Arial"/>
              </w:rPr>
              <w:t>н</w:t>
            </w:r>
          </w:p>
        </w:tc>
        <w:tc>
          <w:tcPr>
            <w:tcW w:w="5747"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5" w:lineRule="exact"/>
              <w:ind w:left="1987" w:right="1967"/>
              <w:jc w:val="center"/>
              <w:rPr>
                <w:rFonts w:ascii="Arial" w:eastAsia="Arial" w:hAnsi="Arial" w:cs="Arial"/>
              </w:rPr>
            </w:pPr>
            <w:r w:rsidRPr="007D7504">
              <w:rPr>
                <w:rFonts w:ascii="Arial" w:eastAsia="Arial" w:hAnsi="Arial" w:cs="Arial"/>
                <w:spacing w:val="1"/>
              </w:rPr>
              <w:t>У</w:t>
            </w:r>
            <w:r w:rsidRPr="007D7504">
              <w:rPr>
                <w:rFonts w:ascii="Arial" w:eastAsia="Arial" w:hAnsi="Arial" w:cs="Arial"/>
              </w:rPr>
              <w:t>ченици</w:t>
            </w:r>
          </w:p>
        </w:tc>
        <w:tc>
          <w:tcPr>
            <w:tcW w:w="6865" w:type="dxa"/>
            <w:gridSpan w:val="3"/>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spacing w:line="275" w:lineRule="exact"/>
              <w:ind w:left="781" w:right="-20"/>
              <w:rPr>
                <w:rFonts w:ascii="Arial" w:eastAsia="Arial" w:hAnsi="Arial" w:cs="Arial"/>
              </w:rPr>
            </w:pP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нт</w:t>
            </w:r>
            <w:r w:rsidRPr="007D7504">
              <w:rPr>
                <w:rFonts w:ascii="Arial" w:eastAsia="Arial" w:hAnsi="Arial" w:cs="Arial"/>
                <w:spacing w:val="1"/>
              </w:rPr>
              <w:t>о</w:t>
            </w:r>
            <w:r w:rsidRPr="007D7504">
              <w:rPr>
                <w:rFonts w:ascii="Arial" w:eastAsia="Arial" w:hAnsi="Arial" w:cs="Arial"/>
              </w:rPr>
              <w:t>р</w:t>
            </w:r>
            <w:r w:rsidRPr="007D7504">
              <w:rPr>
                <w:rFonts w:ascii="Arial" w:eastAsia="Arial" w:hAnsi="Arial" w:cs="Arial"/>
                <w:spacing w:val="2"/>
              </w:rPr>
              <w:t xml:space="preserve"> </w:t>
            </w:r>
            <w:r w:rsidRPr="007D7504">
              <w:rPr>
                <w:rFonts w:ascii="Arial" w:eastAsia="Arial" w:hAnsi="Arial" w:cs="Arial"/>
              </w:rPr>
              <w:t>- нас</w:t>
            </w:r>
            <w:r w:rsidRPr="007D7504">
              <w:rPr>
                <w:rFonts w:ascii="Arial" w:eastAsia="Arial" w:hAnsi="Arial" w:cs="Arial"/>
                <w:spacing w:val="-1"/>
              </w:rPr>
              <w:t>т</w:t>
            </w:r>
            <w:r w:rsidRPr="007D7504">
              <w:rPr>
                <w:rFonts w:ascii="Arial" w:eastAsia="Arial" w:hAnsi="Arial" w:cs="Arial"/>
                <w:spacing w:val="1"/>
              </w:rPr>
              <w:t>а</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ик</w:t>
            </w:r>
          </w:p>
        </w:tc>
      </w:tr>
      <w:tr w:rsidR="007D7504" w:rsidRPr="007D7504" w:rsidTr="00944A32">
        <w:trPr>
          <w:trHeight w:hRule="exact" w:val="4989"/>
          <w:jc w:val="center"/>
        </w:trPr>
        <w:tc>
          <w:tcPr>
            <w:tcW w:w="677" w:type="dxa"/>
            <w:gridSpan w:val="2"/>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5" w:lineRule="exact"/>
              <w:ind w:left="102" w:right="-20"/>
              <w:rPr>
                <w:rFonts w:ascii="Arial" w:eastAsia="Arial" w:hAnsi="Arial" w:cs="Arial"/>
                <w:spacing w:val="1"/>
              </w:rPr>
            </w:pPr>
            <w:r w:rsidRPr="007D7504">
              <w:rPr>
                <w:rFonts w:ascii="Arial" w:eastAsia="Arial" w:hAnsi="Arial" w:cs="Arial"/>
                <w:spacing w:val="1"/>
              </w:rPr>
              <w:t>1.</w:t>
            </w:r>
          </w:p>
        </w:tc>
        <w:tc>
          <w:tcPr>
            <w:tcW w:w="5747"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5" w:lineRule="exact"/>
              <w:ind w:left="102" w:right="-20"/>
              <w:rPr>
                <w:rFonts w:ascii="Arial" w:eastAsia="Arial" w:hAnsi="Arial" w:cs="Arial"/>
              </w:rPr>
            </w:pPr>
            <w:r w:rsidRPr="007D7504">
              <w:rPr>
                <w:rFonts w:ascii="Arial" w:eastAsia="Arial" w:hAnsi="Arial" w:cs="Arial"/>
              </w:rPr>
              <w:t xml:space="preserve">Ги </w:t>
            </w:r>
            <w:r w:rsidRPr="007D7504">
              <w:rPr>
                <w:rFonts w:ascii="Arial" w:eastAsia="Arial" w:hAnsi="Arial" w:cs="Arial"/>
                <w:spacing w:val="1"/>
              </w:rPr>
              <w:t>ра</w:t>
            </w:r>
            <w:r w:rsidRPr="007D7504">
              <w:rPr>
                <w:rFonts w:ascii="Arial" w:eastAsia="Arial" w:hAnsi="Arial" w:cs="Arial"/>
              </w:rPr>
              <w:t>з</w:t>
            </w:r>
            <w:r w:rsidRPr="007D7504">
              <w:rPr>
                <w:rFonts w:ascii="Arial" w:eastAsia="Arial" w:hAnsi="Arial" w:cs="Arial"/>
                <w:spacing w:val="-1"/>
              </w:rPr>
              <w:t>гл</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поп</w:t>
            </w:r>
            <w:r w:rsidRPr="007D7504">
              <w:rPr>
                <w:rFonts w:ascii="Arial" w:eastAsia="Arial" w:hAnsi="Arial" w:cs="Arial"/>
                <w:spacing w:val="-1"/>
              </w:rPr>
              <w:t>а</w:t>
            </w:r>
            <w:r w:rsidRPr="007D7504">
              <w:rPr>
                <w:rFonts w:ascii="Arial" w:eastAsia="Arial" w:hAnsi="Arial" w:cs="Arial"/>
              </w:rPr>
              <w:t>тните</w:t>
            </w:r>
            <w:r w:rsidRPr="007D7504">
              <w:rPr>
                <w:rFonts w:ascii="Arial" w:eastAsia="Arial" w:hAnsi="Arial" w:cs="Arial"/>
                <w:spacing w:val="1"/>
              </w:rPr>
              <w:t xml:space="preserve"> з</w:t>
            </w:r>
            <w:r w:rsidRPr="007D7504">
              <w:rPr>
                <w:rFonts w:ascii="Arial" w:eastAsia="Arial" w:hAnsi="Arial" w:cs="Arial"/>
              </w:rPr>
              <w:t>на</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нит</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rPr>
              <w:t>и:</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Гр</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р</w:t>
            </w:r>
            <w:r w:rsidRPr="007D7504">
              <w:rPr>
                <w:rFonts w:ascii="Arial" w:eastAsia="Arial" w:hAnsi="Arial" w:cs="Arial"/>
              </w:rPr>
              <w:t>иле</w:t>
            </w:r>
            <w:r w:rsidRPr="007D7504">
              <w:rPr>
                <w:rFonts w:ascii="Arial" w:eastAsia="Arial" w:hAnsi="Arial" w:cs="Arial"/>
                <w:spacing w:val="2"/>
              </w:rPr>
              <w:t>п</w:t>
            </w:r>
            <w:r w:rsidRPr="007D7504">
              <w:rPr>
                <w:rFonts w:ascii="Arial" w:eastAsia="Arial" w:hAnsi="Arial" w:cs="Arial"/>
              </w:rPr>
              <w:t xml:space="preserve">- </w:t>
            </w:r>
            <w:r w:rsidRPr="007D7504">
              <w:rPr>
                <w:rFonts w:ascii="Arial" w:eastAsia="Arial" w:hAnsi="Arial" w:cs="Arial"/>
                <w:spacing w:val="-1"/>
              </w:rPr>
              <w:t>М</w:t>
            </w:r>
            <w:r w:rsidRPr="007D7504">
              <w:rPr>
                <w:rFonts w:ascii="Arial" w:eastAsia="Arial" w:hAnsi="Arial" w:cs="Arial"/>
                <w:spacing w:val="1"/>
              </w:rPr>
              <w:t>о</w:t>
            </w:r>
            <w:r w:rsidRPr="007D7504">
              <w:rPr>
                <w:rFonts w:ascii="Arial" w:eastAsia="Arial" w:hAnsi="Arial" w:cs="Arial"/>
                <w:spacing w:val="-1"/>
              </w:rPr>
              <w:t>г</w:t>
            </w:r>
            <w:r w:rsidRPr="007D7504">
              <w:rPr>
                <w:rFonts w:ascii="Arial" w:eastAsia="Arial" w:hAnsi="Arial" w:cs="Arial"/>
              </w:rPr>
              <w:t>ила</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исти</w:t>
            </w:r>
            <w:r w:rsidRPr="007D7504">
              <w:rPr>
                <w:rFonts w:ascii="Arial" w:eastAsia="Arial" w:hAnsi="Arial" w:cs="Arial"/>
                <w:spacing w:val="-1"/>
              </w:rPr>
              <w:t>г</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w:t>
            </w:r>
            <w:r w:rsidRPr="007D7504">
              <w:rPr>
                <w:rFonts w:ascii="Arial" w:eastAsia="Arial" w:hAnsi="Arial" w:cs="Arial"/>
                <w:spacing w:val="2"/>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и с</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ст</w:t>
            </w:r>
            <w:r w:rsidRPr="007D7504">
              <w:rPr>
                <w:rFonts w:ascii="Arial" w:eastAsia="Arial" w:hAnsi="Arial" w:cs="Arial"/>
                <w:spacing w:val="-2"/>
              </w:rPr>
              <w:t>у</w:t>
            </w:r>
            <w:r w:rsidRPr="007D7504">
              <w:rPr>
                <w:rFonts w:ascii="Arial" w:eastAsia="Arial" w:hAnsi="Arial" w:cs="Arial"/>
              </w:rPr>
              <w:t>вање</w:t>
            </w:r>
          </w:p>
          <w:p w:rsidR="007D7504" w:rsidRPr="007D7504" w:rsidRDefault="007D7504" w:rsidP="00944A32">
            <w:pPr>
              <w:tabs>
                <w:tab w:val="left" w:pos="820"/>
              </w:tabs>
              <w:ind w:left="822" w:right="43" w:hanging="36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Р</w:t>
            </w:r>
            <w:r w:rsidRPr="007D7504">
              <w:rPr>
                <w:rFonts w:ascii="Arial" w:eastAsia="Arial" w:hAnsi="Arial" w:cs="Arial"/>
                <w:spacing w:val="1"/>
              </w:rPr>
              <w:t>а</w:t>
            </w:r>
            <w:r w:rsidRPr="007D7504">
              <w:rPr>
                <w:rFonts w:ascii="Arial" w:eastAsia="Arial" w:hAnsi="Arial" w:cs="Arial"/>
              </w:rPr>
              <w:t>з</w:t>
            </w:r>
            <w:r w:rsidRPr="007D7504">
              <w:rPr>
                <w:rFonts w:ascii="Arial" w:eastAsia="Arial" w:hAnsi="Arial" w:cs="Arial"/>
                <w:spacing w:val="-1"/>
              </w:rPr>
              <w:t>гл</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 xml:space="preserve">вање </w:t>
            </w:r>
            <w:r w:rsidRPr="007D7504">
              <w:rPr>
                <w:rFonts w:ascii="Arial" w:eastAsia="Arial" w:hAnsi="Arial" w:cs="Arial"/>
                <w:spacing w:val="9"/>
              </w:rPr>
              <w:t xml:space="preserve"> </w:t>
            </w:r>
            <w:r w:rsidRPr="007D7504">
              <w:rPr>
                <w:rFonts w:ascii="Arial" w:eastAsia="Arial" w:hAnsi="Arial" w:cs="Arial"/>
              </w:rPr>
              <w:t xml:space="preserve">на </w:t>
            </w:r>
            <w:r w:rsidRPr="007D7504">
              <w:rPr>
                <w:rFonts w:ascii="Arial" w:eastAsia="Arial" w:hAnsi="Arial" w:cs="Arial"/>
                <w:spacing w:val="8"/>
              </w:rPr>
              <w:t xml:space="preserve"> </w:t>
            </w:r>
            <w:r w:rsidRPr="007D7504">
              <w:rPr>
                <w:rFonts w:ascii="Arial" w:eastAsia="Arial" w:hAnsi="Arial" w:cs="Arial"/>
                <w:spacing w:val="-1"/>
              </w:rPr>
              <w:t>г</w:t>
            </w:r>
            <w:r w:rsidRPr="007D7504">
              <w:rPr>
                <w:rFonts w:ascii="Arial" w:eastAsia="Arial" w:hAnsi="Arial" w:cs="Arial"/>
                <w:spacing w:val="3"/>
              </w:rPr>
              <w:t>р</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 xml:space="preserve">т </w:t>
            </w:r>
            <w:r w:rsidRPr="007D7504">
              <w:rPr>
                <w:rFonts w:ascii="Arial" w:eastAsia="Arial" w:hAnsi="Arial" w:cs="Arial"/>
                <w:spacing w:val="8"/>
              </w:rPr>
              <w:t xml:space="preserve"> </w:t>
            </w:r>
            <w:r w:rsidRPr="007D7504">
              <w:rPr>
                <w:rFonts w:ascii="Arial" w:eastAsia="Arial" w:hAnsi="Arial" w:cs="Arial"/>
              </w:rPr>
              <w:t>Ст</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rPr>
              <w:t xml:space="preserve">а </w:t>
            </w:r>
            <w:r w:rsidRPr="007D7504">
              <w:rPr>
                <w:rFonts w:ascii="Arial" w:eastAsia="Arial" w:hAnsi="Arial" w:cs="Arial"/>
                <w:spacing w:val="9"/>
              </w:rPr>
              <w:t xml:space="preserve"> </w:t>
            </w:r>
            <w:r w:rsidRPr="007D7504">
              <w:rPr>
                <w:rFonts w:ascii="Arial" w:eastAsia="Arial" w:hAnsi="Arial" w:cs="Arial"/>
              </w:rPr>
              <w:t xml:space="preserve">и </w:t>
            </w:r>
            <w:r w:rsidRPr="007D7504">
              <w:rPr>
                <w:rFonts w:ascii="Arial" w:eastAsia="Arial" w:hAnsi="Arial" w:cs="Arial"/>
                <w:spacing w:val="1"/>
              </w:rPr>
              <w:t>ра</w:t>
            </w:r>
            <w:r w:rsidRPr="007D7504">
              <w:rPr>
                <w:rFonts w:ascii="Arial" w:eastAsia="Arial" w:hAnsi="Arial" w:cs="Arial"/>
              </w:rPr>
              <w:t>з</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вор</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 xml:space="preserve">о </w:t>
            </w:r>
            <w:r w:rsidRPr="007D7504">
              <w:rPr>
                <w:rFonts w:ascii="Arial" w:eastAsia="Arial" w:hAnsi="Arial" w:cs="Arial"/>
                <w:spacing w:val="-1"/>
              </w:rPr>
              <w:t>а</w:t>
            </w:r>
            <w:r w:rsidRPr="007D7504">
              <w:rPr>
                <w:rFonts w:ascii="Arial" w:eastAsia="Arial" w:hAnsi="Arial" w:cs="Arial"/>
                <w:spacing w:val="1"/>
              </w:rPr>
              <w:t>р</w:t>
            </w:r>
            <w:r w:rsidRPr="007D7504">
              <w:rPr>
                <w:rFonts w:ascii="Arial" w:eastAsia="Arial" w:hAnsi="Arial" w:cs="Arial"/>
                <w:spacing w:val="-2"/>
              </w:rPr>
              <w:t>х</w:t>
            </w:r>
            <w:r w:rsidRPr="007D7504">
              <w:rPr>
                <w:rFonts w:ascii="Arial" w:eastAsia="Arial" w:hAnsi="Arial" w:cs="Arial"/>
                <w:spacing w:val="1"/>
              </w:rPr>
              <w:t>ео</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rPr>
              <w:t>г за нас</w:t>
            </w:r>
            <w:r w:rsidRPr="007D7504">
              <w:rPr>
                <w:rFonts w:ascii="Arial" w:eastAsia="Arial" w:hAnsi="Arial" w:cs="Arial"/>
                <w:spacing w:val="1"/>
              </w:rPr>
              <w:t>та</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гр</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т</w:t>
            </w:r>
          </w:p>
          <w:p w:rsidR="007D7504" w:rsidRPr="007D7504" w:rsidRDefault="007D7504" w:rsidP="00944A32">
            <w:pPr>
              <w:tabs>
                <w:tab w:val="left" w:pos="820"/>
              </w:tabs>
              <w:ind w:left="822" w:right="41" w:hanging="36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ре</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ск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 xml:space="preserve">вање       </w:t>
            </w:r>
            <w:r w:rsidRPr="007D7504">
              <w:rPr>
                <w:rFonts w:ascii="Arial" w:eastAsia="Arial" w:hAnsi="Arial" w:cs="Arial"/>
                <w:spacing w:val="21"/>
              </w:rPr>
              <w:t xml:space="preserve"> </w:t>
            </w:r>
            <w:r w:rsidRPr="007D7504">
              <w:rPr>
                <w:rFonts w:ascii="Arial" w:eastAsia="Arial" w:hAnsi="Arial" w:cs="Arial"/>
              </w:rPr>
              <w:t xml:space="preserve">на       </w:t>
            </w:r>
            <w:r w:rsidRPr="007D7504">
              <w:rPr>
                <w:rFonts w:ascii="Arial" w:eastAsia="Arial" w:hAnsi="Arial" w:cs="Arial"/>
                <w:spacing w:val="23"/>
              </w:rPr>
              <w:t xml:space="preserve"> </w:t>
            </w:r>
            <w:r w:rsidRPr="007D7504">
              <w:rPr>
                <w:rFonts w:ascii="Arial" w:eastAsia="Arial" w:hAnsi="Arial" w:cs="Arial"/>
              </w:rPr>
              <w:t>нас</w:t>
            </w:r>
            <w:r w:rsidRPr="007D7504">
              <w:rPr>
                <w:rFonts w:ascii="Arial" w:eastAsia="Arial" w:hAnsi="Arial" w:cs="Arial"/>
                <w:spacing w:val="1"/>
              </w:rPr>
              <w:t>та</w:t>
            </w:r>
            <w:r w:rsidRPr="007D7504">
              <w:rPr>
                <w:rFonts w:ascii="Arial" w:eastAsia="Arial" w:hAnsi="Arial" w:cs="Arial"/>
              </w:rPr>
              <w:t>н с</w:t>
            </w:r>
            <w:r w:rsidRPr="007D7504">
              <w:rPr>
                <w:rFonts w:ascii="Arial" w:eastAsia="Arial" w:hAnsi="Arial" w:cs="Arial"/>
                <w:spacing w:val="-1"/>
              </w:rPr>
              <w:t>л</w:t>
            </w:r>
            <w:r w:rsidRPr="007D7504">
              <w:rPr>
                <w:rFonts w:ascii="Arial" w:eastAsia="Arial" w:hAnsi="Arial" w:cs="Arial"/>
              </w:rPr>
              <w:t>уш</w:t>
            </w:r>
            <w:r w:rsidRPr="007D7504">
              <w:rPr>
                <w:rFonts w:ascii="Arial" w:eastAsia="Arial" w:hAnsi="Arial" w:cs="Arial"/>
                <w:spacing w:val="-1"/>
              </w:rPr>
              <w:t>н</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др</w:t>
            </w:r>
            <w:r w:rsidRPr="007D7504">
              <w:rPr>
                <w:rFonts w:ascii="Arial" w:eastAsia="Arial" w:hAnsi="Arial" w:cs="Arial"/>
                <w:spacing w:val="-2"/>
              </w:rPr>
              <w:t>у</w:t>
            </w:r>
            <w:r w:rsidRPr="007D7504">
              <w:rPr>
                <w:rFonts w:ascii="Arial" w:eastAsia="Arial" w:hAnsi="Arial" w:cs="Arial"/>
              </w:rPr>
              <w:t>г</w:t>
            </w:r>
            <w:r w:rsidRPr="007D7504">
              <w:rPr>
                <w:rFonts w:ascii="Arial" w:eastAsia="Arial" w:hAnsi="Arial" w:cs="Arial"/>
                <w:spacing w:val="-1"/>
              </w:rPr>
              <w:t xml:space="preserve"> </w:t>
            </w:r>
            <w:r w:rsidRPr="007D7504">
              <w:rPr>
                <w:rFonts w:ascii="Arial" w:eastAsia="Arial" w:hAnsi="Arial" w:cs="Arial"/>
              </w:rPr>
              <w:t>(а</w:t>
            </w:r>
            <w:r w:rsidRPr="007D7504">
              <w:rPr>
                <w:rFonts w:ascii="Arial" w:eastAsia="Arial" w:hAnsi="Arial" w:cs="Arial"/>
                <w:spacing w:val="3"/>
              </w:rPr>
              <w:t>р</w:t>
            </w:r>
            <w:r w:rsidRPr="007D7504">
              <w:rPr>
                <w:rFonts w:ascii="Arial" w:eastAsia="Arial" w:hAnsi="Arial" w:cs="Arial"/>
              </w:rPr>
              <w:t>х</w:t>
            </w:r>
            <w:r w:rsidRPr="007D7504">
              <w:rPr>
                <w:rFonts w:ascii="Arial" w:eastAsia="Arial" w:hAnsi="Arial" w:cs="Arial"/>
                <w:spacing w:val="1"/>
              </w:rPr>
              <w:t>ео</w:t>
            </w:r>
            <w:r w:rsidRPr="007D7504">
              <w:rPr>
                <w:rFonts w:ascii="Arial" w:eastAsia="Arial" w:hAnsi="Arial" w:cs="Arial"/>
                <w:spacing w:val="-1"/>
              </w:rPr>
              <w:t>л</w:t>
            </w:r>
            <w:r w:rsidRPr="007D7504">
              <w:rPr>
                <w:rFonts w:ascii="Arial" w:eastAsia="Arial" w:hAnsi="Arial" w:cs="Arial"/>
                <w:spacing w:val="1"/>
              </w:rPr>
              <w:t>о</w:t>
            </w:r>
            <w:r w:rsidRPr="007D7504">
              <w:rPr>
                <w:rFonts w:ascii="Arial" w:eastAsia="Arial" w:hAnsi="Arial" w:cs="Arial"/>
                <w:spacing w:val="-1"/>
              </w:rPr>
              <w:t>г</w:t>
            </w:r>
            <w:r w:rsidRPr="007D7504">
              <w:rPr>
                <w:rFonts w:ascii="Arial" w:eastAsia="Arial" w:hAnsi="Arial" w:cs="Arial"/>
              </w:rPr>
              <w:t>)</w:t>
            </w:r>
          </w:p>
          <w:p w:rsidR="007D7504" w:rsidRPr="007D7504" w:rsidRDefault="007D7504" w:rsidP="00944A32">
            <w:pPr>
              <w:tabs>
                <w:tab w:val="left" w:pos="820"/>
              </w:tabs>
              <w:ind w:left="822" w:right="43" w:hanging="36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З</w:t>
            </w:r>
            <w:r w:rsidRPr="007D7504">
              <w:rPr>
                <w:rFonts w:ascii="Arial" w:eastAsia="Arial" w:hAnsi="Arial" w:cs="Arial"/>
                <w:spacing w:val="1"/>
              </w:rPr>
              <w:t>а</w:t>
            </w:r>
            <w:r w:rsidRPr="007D7504">
              <w:rPr>
                <w:rFonts w:ascii="Arial" w:eastAsia="Arial" w:hAnsi="Arial" w:cs="Arial"/>
              </w:rPr>
              <w:t>по</w:t>
            </w:r>
            <w:r w:rsidRPr="007D7504">
              <w:rPr>
                <w:rFonts w:ascii="Arial" w:eastAsia="Arial" w:hAnsi="Arial" w:cs="Arial"/>
                <w:spacing w:val="1"/>
              </w:rPr>
              <w:t>з</w:t>
            </w:r>
            <w:r w:rsidRPr="007D7504">
              <w:rPr>
                <w:rFonts w:ascii="Arial" w:eastAsia="Arial" w:hAnsi="Arial" w:cs="Arial"/>
              </w:rPr>
              <w:t>нав</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 xml:space="preserve">е </w:t>
            </w:r>
            <w:r w:rsidRPr="007D7504">
              <w:rPr>
                <w:rFonts w:ascii="Arial" w:eastAsia="Arial" w:hAnsi="Arial" w:cs="Arial"/>
                <w:spacing w:val="50"/>
              </w:rPr>
              <w:t xml:space="preserve"> </w:t>
            </w:r>
            <w:r w:rsidRPr="007D7504">
              <w:rPr>
                <w:rFonts w:ascii="Arial" w:eastAsia="Arial" w:hAnsi="Arial" w:cs="Arial"/>
              </w:rPr>
              <w:t xml:space="preserve">со </w:t>
            </w:r>
            <w:r w:rsidRPr="007D7504">
              <w:rPr>
                <w:rFonts w:ascii="Arial" w:eastAsia="Arial" w:hAnsi="Arial" w:cs="Arial"/>
                <w:spacing w:val="50"/>
              </w:rPr>
              <w:t xml:space="preserve"> </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rPr>
              <w:t>нал</w:t>
            </w:r>
            <w:r w:rsidRPr="007D7504">
              <w:rPr>
                <w:rFonts w:ascii="Arial" w:eastAsia="Arial" w:hAnsi="Arial" w:cs="Arial"/>
                <w:spacing w:val="-1"/>
              </w:rPr>
              <w:t>н</w:t>
            </w:r>
            <w:r w:rsidRPr="007D7504">
              <w:rPr>
                <w:rFonts w:ascii="Arial" w:eastAsia="Arial" w:hAnsi="Arial" w:cs="Arial"/>
                <w:spacing w:val="1"/>
              </w:rPr>
              <w:t>о</w:t>
            </w:r>
            <w:r w:rsidRPr="007D7504">
              <w:rPr>
                <w:rFonts w:ascii="Arial" w:eastAsia="Arial" w:hAnsi="Arial" w:cs="Arial"/>
              </w:rPr>
              <w:t>сти</w:t>
            </w:r>
            <w:r w:rsidRPr="007D7504">
              <w:rPr>
                <w:rFonts w:ascii="Arial" w:eastAsia="Arial" w:hAnsi="Arial" w:cs="Arial"/>
                <w:spacing w:val="-2"/>
              </w:rPr>
              <w:t>т</w:t>
            </w:r>
            <w:r w:rsidRPr="007D7504">
              <w:rPr>
                <w:rFonts w:ascii="Arial" w:eastAsia="Arial" w:hAnsi="Arial" w:cs="Arial"/>
              </w:rPr>
              <w:t>е к</w:t>
            </w:r>
            <w:r w:rsidRPr="007D7504">
              <w:rPr>
                <w:rFonts w:ascii="Arial" w:eastAsia="Arial" w:hAnsi="Arial" w:cs="Arial"/>
                <w:spacing w:val="1"/>
              </w:rPr>
              <w:t>о</w:t>
            </w:r>
            <w:r w:rsidRPr="007D7504">
              <w:rPr>
                <w:rFonts w:ascii="Arial" w:eastAsia="Arial" w:hAnsi="Arial" w:cs="Arial"/>
              </w:rPr>
              <w:t>и жив</w:t>
            </w:r>
            <w:r w:rsidRPr="007D7504">
              <w:rPr>
                <w:rFonts w:ascii="Arial" w:eastAsia="Arial" w:hAnsi="Arial" w:cs="Arial"/>
                <w:spacing w:val="-1"/>
              </w:rPr>
              <w:t>е</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в</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Ст</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rPr>
              <w:t>а</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Ц</w:t>
            </w:r>
            <w:r w:rsidRPr="007D7504">
              <w:rPr>
                <w:rFonts w:ascii="Arial" w:eastAsia="Arial" w:hAnsi="Arial" w:cs="Arial"/>
                <w:spacing w:val="1"/>
              </w:rPr>
              <w:t>р</w:t>
            </w:r>
            <w:r w:rsidRPr="007D7504">
              <w:rPr>
                <w:rFonts w:ascii="Arial" w:eastAsia="Arial" w:hAnsi="Arial" w:cs="Arial"/>
              </w:rPr>
              <w:t>ни</w:t>
            </w:r>
            <w:r w:rsidRPr="007D7504">
              <w:rPr>
                <w:rFonts w:ascii="Arial" w:eastAsia="Arial" w:hAnsi="Arial" w:cs="Arial"/>
                <w:spacing w:val="-3"/>
              </w:rPr>
              <w:t xml:space="preserve"> </w:t>
            </w:r>
            <w:r w:rsidRPr="007D7504">
              <w:rPr>
                <w:rFonts w:ascii="Arial" w:eastAsia="Arial" w:hAnsi="Arial" w:cs="Arial"/>
                <w:spacing w:val="1"/>
              </w:rPr>
              <w:t>Др</w:t>
            </w:r>
            <w:r w:rsidRPr="007D7504">
              <w:rPr>
                <w:rFonts w:ascii="Arial" w:eastAsia="Arial" w:hAnsi="Arial" w:cs="Arial"/>
                <w:spacing w:val="-2"/>
              </w:rPr>
              <w:t>и</w:t>
            </w:r>
            <w:r w:rsidRPr="007D7504">
              <w:rPr>
                <w:rFonts w:ascii="Arial" w:eastAsia="Arial" w:hAnsi="Arial" w:cs="Arial"/>
              </w:rPr>
              <w:t>м</w:t>
            </w:r>
          </w:p>
          <w:p w:rsidR="007D7504" w:rsidRPr="007D7504" w:rsidRDefault="007D7504" w:rsidP="00944A32">
            <w:pPr>
              <w:tabs>
                <w:tab w:val="left" w:pos="820"/>
              </w:tabs>
              <w:ind w:left="822" w:right="42" w:hanging="36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 xml:space="preserve">ка </w:t>
            </w:r>
            <w:r w:rsidRPr="007D7504">
              <w:rPr>
                <w:rFonts w:ascii="Arial" w:eastAsia="Arial" w:hAnsi="Arial" w:cs="Arial"/>
                <w:spacing w:val="19"/>
              </w:rPr>
              <w:t xml:space="preserve"> </w:t>
            </w:r>
            <w:r w:rsidRPr="007D7504">
              <w:rPr>
                <w:rFonts w:ascii="Arial" w:eastAsia="Arial" w:hAnsi="Arial" w:cs="Arial"/>
              </w:rPr>
              <w:t xml:space="preserve">на </w:t>
            </w:r>
            <w:r w:rsidRPr="007D7504">
              <w:rPr>
                <w:rFonts w:ascii="Arial" w:eastAsia="Arial" w:hAnsi="Arial" w:cs="Arial"/>
                <w:spacing w:val="18"/>
              </w:rPr>
              <w:t xml:space="preserve"> </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3"/>
              </w:rPr>
              <w:t>л</w:t>
            </w:r>
            <w:r w:rsidRPr="007D7504">
              <w:rPr>
                <w:rFonts w:ascii="Arial" w:eastAsia="Arial" w:hAnsi="Arial" w:cs="Arial"/>
              </w:rPr>
              <w:t xml:space="preserve">и </w:t>
            </w:r>
            <w:r w:rsidRPr="007D7504">
              <w:rPr>
                <w:rFonts w:ascii="Arial" w:eastAsia="Arial" w:hAnsi="Arial" w:cs="Arial"/>
                <w:spacing w:val="18"/>
              </w:rPr>
              <w:t xml:space="preserve"> </w:t>
            </w:r>
            <w:r w:rsidRPr="007D7504">
              <w:rPr>
                <w:rFonts w:ascii="Arial" w:eastAsia="Arial" w:hAnsi="Arial" w:cs="Arial"/>
              </w:rPr>
              <w:t xml:space="preserve">и </w:t>
            </w:r>
            <w:r w:rsidRPr="007D7504">
              <w:rPr>
                <w:rFonts w:ascii="Arial" w:eastAsia="Arial" w:hAnsi="Arial" w:cs="Arial"/>
                <w:spacing w:val="18"/>
              </w:rPr>
              <w:t xml:space="preserve"> </w:t>
            </w:r>
            <w:r w:rsidRPr="007D7504">
              <w:rPr>
                <w:rFonts w:ascii="Arial" w:eastAsia="Arial" w:hAnsi="Arial" w:cs="Arial"/>
                <w:spacing w:val="-1"/>
              </w:rPr>
              <w:t>д</w:t>
            </w:r>
            <w:r w:rsidRPr="007D7504">
              <w:rPr>
                <w:rFonts w:ascii="Arial" w:eastAsia="Arial" w:hAnsi="Arial" w:cs="Arial"/>
              </w:rPr>
              <w:t>ијагр</w:t>
            </w:r>
            <w:r w:rsidRPr="007D7504">
              <w:rPr>
                <w:rFonts w:ascii="Arial" w:eastAsia="Arial" w:hAnsi="Arial" w:cs="Arial"/>
                <w:spacing w:val="1"/>
              </w:rPr>
              <w:t>а</w:t>
            </w:r>
            <w:r w:rsidRPr="007D7504">
              <w:rPr>
                <w:rFonts w:ascii="Arial" w:eastAsia="Arial" w:hAnsi="Arial" w:cs="Arial"/>
              </w:rPr>
              <w:t>ми спо</w:t>
            </w:r>
            <w:r w:rsidRPr="007D7504">
              <w:rPr>
                <w:rFonts w:ascii="Arial" w:eastAsia="Arial" w:hAnsi="Arial" w:cs="Arial"/>
                <w:spacing w:val="1"/>
              </w:rPr>
              <w:t>ре</w:t>
            </w:r>
            <w:r w:rsidRPr="007D7504">
              <w:rPr>
                <w:rFonts w:ascii="Arial" w:eastAsia="Arial" w:hAnsi="Arial" w:cs="Arial"/>
              </w:rPr>
              <w:t>д ис</w:t>
            </w:r>
            <w:r w:rsidRPr="007D7504">
              <w:rPr>
                <w:rFonts w:ascii="Arial" w:eastAsia="Arial" w:hAnsi="Arial" w:cs="Arial"/>
                <w:spacing w:val="-2"/>
              </w:rPr>
              <w:t>т</w:t>
            </w:r>
            <w:r w:rsidRPr="007D7504">
              <w:rPr>
                <w:rFonts w:ascii="Arial" w:eastAsia="Arial" w:hAnsi="Arial" w:cs="Arial"/>
                <w:spacing w:val="1"/>
              </w:rPr>
              <w:t>ра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то</w:t>
            </w:r>
            <w:r w:rsidRPr="007D7504">
              <w:rPr>
                <w:rFonts w:ascii="Arial" w:eastAsia="Arial" w:hAnsi="Arial" w:cs="Arial"/>
                <w:spacing w:val="2"/>
              </w:rPr>
              <w:t xml:space="preserve"> </w:t>
            </w:r>
            <w:r w:rsidRPr="007D7504">
              <w:rPr>
                <w:rFonts w:ascii="Arial" w:eastAsia="Arial" w:hAnsi="Arial" w:cs="Arial"/>
              </w:rPr>
              <w:t>сп</w:t>
            </w:r>
            <w:r w:rsidRPr="007D7504">
              <w:rPr>
                <w:rFonts w:ascii="Arial" w:eastAsia="Arial" w:hAnsi="Arial" w:cs="Arial"/>
                <w:spacing w:val="-2"/>
              </w:rPr>
              <w:t>р</w:t>
            </w:r>
            <w:r w:rsidRPr="007D7504">
              <w:rPr>
                <w:rFonts w:ascii="Arial" w:eastAsia="Arial" w:hAnsi="Arial" w:cs="Arial"/>
                <w:spacing w:val="1"/>
              </w:rPr>
              <w:t>о</w:t>
            </w:r>
            <w:r w:rsidRPr="007D7504">
              <w:rPr>
                <w:rFonts w:ascii="Arial" w:eastAsia="Arial" w:hAnsi="Arial" w:cs="Arial"/>
              </w:rPr>
              <w:t>вед</w:t>
            </w:r>
            <w:r w:rsidRPr="007D7504">
              <w:rPr>
                <w:rFonts w:ascii="Arial" w:eastAsia="Arial" w:hAnsi="Arial" w:cs="Arial"/>
                <w:spacing w:val="1"/>
              </w:rPr>
              <w:t>е</w:t>
            </w:r>
            <w:r w:rsidRPr="007D7504">
              <w:rPr>
                <w:rFonts w:ascii="Arial" w:eastAsia="Arial" w:hAnsi="Arial" w:cs="Arial"/>
              </w:rPr>
              <w:t>но при 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та</w:t>
            </w:r>
          </w:p>
          <w:p w:rsidR="007D7504" w:rsidRPr="007D7504" w:rsidRDefault="007D7504" w:rsidP="00944A32">
            <w:pPr>
              <w:tabs>
                <w:tab w:val="left" w:pos="820"/>
              </w:tabs>
              <w:ind w:left="822" w:right="40" w:hanging="36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В</w:t>
            </w:r>
            <w:r w:rsidRPr="007D7504">
              <w:rPr>
                <w:rFonts w:ascii="Arial" w:eastAsia="Arial" w:hAnsi="Arial" w:cs="Arial"/>
                <w:spacing w:val="1"/>
              </w:rPr>
              <w:t>е</w:t>
            </w:r>
            <w:r w:rsidRPr="007D7504">
              <w:rPr>
                <w:rFonts w:ascii="Arial" w:eastAsia="Arial" w:hAnsi="Arial" w:cs="Arial"/>
              </w:rPr>
              <w:t>че</w:t>
            </w:r>
            <w:r w:rsidRPr="007D7504">
              <w:rPr>
                <w:rFonts w:ascii="Arial" w:eastAsia="Arial" w:hAnsi="Arial" w:cs="Arial"/>
                <w:spacing w:val="1"/>
              </w:rPr>
              <w:t>р</w:t>
            </w:r>
            <w:r w:rsidRPr="007D7504">
              <w:rPr>
                <w:rFonts w:ascii="Arial" w:eastAsia="Arial" w:hAnsi="Arial" w:cs="Arial"/>
              </w:rPr>
              <w:t>на</w:t>
            </w:r>
            <w:r w:rsidRPr="007D7504">
              <w:rPr>
                <w:rFonts w:ascii="Arial" w:eastAsia="Arial" w:hAnsi="Arial" w:cs="Arial"/>
                <w:lang w:val="mk-MK"/>
              </w:rPr>
              <w:t xml:space="preserve"> </w:t>
            </w:r>
            <w:r w:rsidRPr="007D7504">
              <w:rPr>
                <w:rFonts w:ascii="Arial" w:eastAsia="Arial" w:hAnsi="Arial" w:cs="Arial"/>
              </w:rPr>
              <w:t>пр</w:t>
            </w:r>
            <w:r w:rsidRPr="007D7504">
              <w:rPr>
                <w:rFonts w:ascii="Arial" w:eastAsia="Arial" w:hAnsi="Arial" w:cs="Arial"/>
                <w:spacing w:val="1"/>
              </w:rPr>
              <w:t>о</w:t>
            </w:r>
            <w:r w:rsidRPr="007D7504">
              <w:rPr>
                <w:rFonts w:ascii="Arial" w:eastAsia="Arial" w:hAnsi="Arial" w:cs="Arial"/>
                <w:spacing w:val="-1"/>
              </w:rPr>
              <w:t>гр</w:t>
            </w:r>
            <w:r w:rsidRPr="007D7504">
              <w:rPr>
                <w:rFonts w:ascii="Arial" w:eastAsia="Arial" w:hAnsi="Arial" w:cs="Arial"/>
                <w:spacing w:val="1"/>
              </w:rPr>
              <w:t>а</w:t>
            </w:r>
            <w:r w:rsidRPr="007D7504">
              <w:rPr>
                <w:rFonts w:ascii="Arial" w:eastAsia="Arial" w:hAnsi="Arial" w:cs="Arial"/>
              </w:rPr>
              <w:t xml:space="preserve">ма </w:t>
            </w:r>
            <w:r w:rsidRPr="007D7504">
              <w:rPr>
                <w:rFonts w:ascii="Arial" w:eastAsia="Arial" w:hAnsi="Arial" w:cs="Arial"/>
                <w:spacing w:val="-1"/>
              </w:rPr>
              <w:t>–</w:t>
            </w:r>
            <w:r w:rsidRPr="007D7504">
              <w:rPr>
                <w:rFonts w:ascii="Arial" w:eastAsia="Arial" w:hAnsi="Arial" w:cs="Arial"/>
              </w:rPr>
              <w:t>Д</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spacing w:val="1"/>
              </w:rPr>
              <w:t>р</w:t>
            </w:r>
            <w:r w:rsidRPr="007D7504">
              <w:rPr>
                <w:rFonts w:ascii="Arial" w:eastAsia="Arial" w:hAnsi="Arial" w:cs="Arial"/>
              </w:rPr>
              <w:t>о</w:t>
            </w:r>
            <w:r w:rsidRPr="007D7504">
              <w:rPr>
                <w:rFonts w:ascii="Arial" w:eastAsia="Arial" w:hAnsi="Arial" w:cs="Arial"/>
                <w:lang w:val="mk-MK"/>
              </w:rPr>
              <w:t xml:space="preserve"> </w:t>
            </w:r>
            <w:r w:rsidRPr="007D7504">
              <w:rPr>
                <w:rFonts w:ascii="Arial" w:eastAsia="Arial" w:hAnsi="Arial" w:cs="Arial"/>
                <w:spacing w:val="-3"/>
                <w:lang w:val="mk-MK"/>
              </w:rPr>
              <w:t>ни дојдовте,,</w:t>
            </w:r>
            <w:r w:rsidRPr="007D7504">
              <w:rPr>
                <w:rFonts w:ascii="Arial" w:eastAsia="Arial" w:hAnsi="Arial" w:cs="Arial"/>
              </w:rPr>
              <w:t xml:space="preserve"> (за</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rPr>
              <w:t>ва)</w:t>
            </w:r>
          </w:p>
        </w:tc>
        <w:tc>
          <w:tcPr>
            <w:tcW w:w="6865" w:type="dxa"/>
            <w:gridSpan w:val="3"/>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spacing w:before="4" w:line="276" w:lineRule="exact"/>
              <w:ind w:left="102" w:right="42"/>
              <w:jc w:val="both"/>
              <w:rPr>
                <w:rFonts w:ascii="Arial" w:eastAsia="Arial" w:hAnsi="Arial" w:cs="Arial"/>
              </w:rPr>
            </w:pPr>
            <w:r w:rsidRPr="007D7504">
              <w:rPr>
                <w:rFonts w:ascii="Arial" w:eastAsia="Arial" w:hAnsi="Arial" w:cs="Arial"/>
              </w:rPr>
              <w:t>Сов</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3"/>
              </w:rPr>
              <w:t xml:space="preserve"> </w:t>
            </w:r>
            <w:r w:rsidRPr="007D7504">
              <w:rPr>
                <w:rFonts w:ascii="Arial" w:eastAsia="Arial" w:hAnsi="Arial" w:cs="Arial"/>
              </w:rPr>
              <w:t>по</w:t>
            </w:r>
            <w:r w:rsidRPr="007D7504">
              <w:rPr>
                <w:rFonts w:ascii="Arial" w:eastAsia="Arial" w:hAnsi="Arial" w:cs="Arial"/>
                <w:spacing w:val="1"/>
              </w:rPr>
              <w:t>ма</w:t>
            </w:r>
            <w:r w:rsidRPr="007D7504">
              <w:rPr>
                <w:rFonts w:ascii="Arial" w:eastAsia="Arial" w:hAnsi="Arial" w:cs="Arial"/>
                <w:spacing w:val="-1"/>
              </w:rPr>
              <w:t>г</w:t>
            </w:r>
            <w:r w:rsidRPr="007D7504">
              <w:rPr>
                <w:rFonts w:ascii="Arial" w:eastAsia="Arial" w:hAnsi="Arial" w:cs="Arial"/>
              </w:rPr>
              <w:t xml:space="preserve">а </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rPr>
              <w:t>ку нешто</w:t>
            </w:r>
            <w:r w:rsidRPr="007D7504">
              <w:rPr>
                <w:rFonts w:ascii="Arial" w:eastAsia="Arial" w:hAnsi="Arial" w:cs="Arial"/>
                <w:spacing w:val="3"/>
              </w:rPr>
              <w:t xml:space="preserve"> </w:t>
            </w:r>
            <w:r w:rsidRPr="007D7504">
              <w:rPr>
                <w:rFonts w:ascii="Arial" w:eastAsia="Arial" w:hAnsi="Arial" w:cs="Arial"/>
              </w:rPr>
              <w:t>не</w:t>
            </w:r>
            <w:r w:rsidRPr="007D7504">
              <w:rPr>
                <w:rFonts w:ascii="Arial" w:eastAsia="Arial" w:hAnsi="Arial" w:cs="Arial"/>
                <w:spacing w:val="3"/>
              </w:rPr>
              <w:t xml:space="preserve"> </w:t>
            </w:r>
            <w:r w:rsidRPr="007D7504">
              <w:rPr>
                <w:rFonts w:ascii="Arial" w:eastAsia="Arial" w:hAnsi="Arial" w:cs="Arial"/>
              </w:rPr>
              <w:t>е</w:t>
            </w:r>
            <w:r w:rsidRPr="007D7504">
              <w:rPr>
                <w:rFonts w:ascii="Arial" w:eastAsia="Arial" w:hAnsi="Arial" w:cs="Arial"/>
                <w:spacing w:val="3"/>
              </w:rPr>
              <w:t xml:space="preserve"> </w:t>
            </w:r>
            <w:r w:rsidRPr="007D7504">
              <w:rPr>
                <w:rFonts w:ascii="Arial" w:eastAsia="Arial" w:hAnsi="Arial" w:cs="Arial"/>
              </w:rPr>
              <w:t>јасн</w:t>
            </w:r>
            <w:r w:rsidRPr="007D7504">
              <w:rPr>
                <w:rFonts w:ascii="Arial" w:eastAsia="Arial" w:hAnsi="Arial" w:cs="Arial"/>
                <w:spacing w:val="1"/>
              </w:rPr>
              <w:t>о</w:t>
            </w:r>
            <w:r w:rsidRPr="007D7504">
              <w:rPr>
                <w:rFonts w:ascii="Arial" w:eastAsia="Arial" w:hAnsi="Arial" w:cs="Arial"/>
              </w:rPr>
              <w:t>, нас</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 по</w:t>
            </w:r>
            <w:r w:rsidRPr="007D7504">
              <w:rPr>
                <w:rFonts w:ascii="Arial" w:eastAsia="Arial" w:hAnsi="Arial" w:cs="Arial"/>
                <w:spacing w:val="1"/>
              </w:rPr>
              <w:t>т</w:t>
            </w:r>
            <w:r w:rsidRPr="007D7504">
              <w:rPr>
                <w:rFonts w:ascii="Arial" w:eastAsia="Arial" w:hAnsi="Arial" w:cs="Arial"/>
              </w:rPr>
              <w:t>тикн</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н и</w:t>
            </w:r>
            <w:r w:rsidRPr="007D7504">
              <w:rPr>
                <w:rFonts w:ascii="Arial" w:eastAsia="Arial" w:hAnsi="Arial" w:cs="Arial"/>
                <w:spacing w:val="-2"/>
              </w:rPr>
              <w:t>ст</w:t>
            </w:r>
            <w:r w:rsidRPr="007D7504">
              <w:rPr>
                <w:rFonts w:ascii="Arial" w:eastAsia="Arial" w:hAnsi="Arial" w:cs="Arial"/>
                <w:spacing w:val="1"/>
              </w:rPr>
              <w:t>ра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вач</w:t>
            </w:r>
            <w:r w:rsidRPr="007D7504">
              <w:rPr>
                <w:rFonts w:ascii="Arial" w:eastAsia="Arial" w:hAnsi="Arial" w:cs="Arial"/>
                <w:spacing w:val="1"/>
              </w:rPr>
              <w:t>к</w:t>
            </w:r>
            <w:r w:rsidRPr="007D7504">
              <w:rPr>
                <w:rFonts w:ascii="Arial" w:eastAsia="Arial" w:hAnsi="Arial" w:cs="Arial"/>
              </w:rPr>
              <w:t xml:space="preserve">а </w:t>
            </w:r>
            <w:r w:rsidRPr="007D7504">
              <w:rPr>
                <w:rFonts w:ascii="Arial" w:eastAsia="Arial" w:hAnsi="Arial" w:cs="Arial"/>
                <w:spacing w:val="1"/>
              </w:rPr>
              <w:t>а</w:t>
            </w:r>
            <w:r w:rsidRPr="007D7504">
              <w:rPr>
                <w:rFonts w:ascii="Arial" w:eastAsia="Arial" w:hAnsi="Arial" w:cs="Arial"/>
              </w:rPr>
              <w:t>к</w:t>
            </w:r>
            <w:r w:rsidRPr="007D7504">
              <w:rPr>
                <w:rFonts w:ascii="Arial" w:eastAsia="Arial" w:hAnsi="Arial" w:cs="Arial"/>
                <w:spacing w:val="1"/>
              </w:rPr>
              <w:t>т</w:t>
            </w:r>
            <w:r w:rsidRPr="007D7504">
              <w:rPr>
                <w:rFonts w:ascii="Arial" w:eastAsia="Arial" w:hAnsi="Arial" w:cs="Arial"/>
              </w:rPr>
              <w:t>ивнос</w:t>
            </w:r>
            <w:r w:rsidRPr="007D7504">
              <w:rPr>
                <w:rFonts w:ascii="Arial" w:eastAsia="Arial" w:hAnsi="Arial" w:cs="Arial"/>
                <w:spacing w:val="1"/>
              </w:rPr>
              <w:t>т</w:t>
            </w:r>
            <w:r w:rsidRPr="007D7504">
              <w:rPr>
                <w:rFonts w:ascii="Arial" w:eastAsia="Arial" w:hAnsi="Arial" w:cs="Arial"/>
              </w:rPr>
              <w:t xml:space="preserve">, </w:t>
            </w:r>
            <w:r w:rsidRPr="007D7504">
              <w:rPr>
                <w:rFonts w:ascii="Arial" w:eastAsia="Arial" w:hAnsi="Arial" w:cs="Arial"/>
                <w:spacing w:val="-2"/>
              </w:rPr>
              <w:t>с</w:t>
            </w:r>
            <w:r w:rsidRPr="007D7504">
              <w:rPr>
                <w:rFonts w:ascii="Arial" w:eastAsia="Arial" w:hAnsi="Arial" w:cs="Arial"/>
                <w:spacing w:val="1"/>
              </w:rPr>
              <w:t>а</w:t>
            </w:r>
            <w:r w:rsidRPr="007D7504">
              <w:rPr>
                <w:rFonts w:ascii="Arial" w:eastAsia="Arial" w:hAnsi="Arial" w:cs="Arial"/>
                <w:spacing w:val="-2"/>
              </w:rPr>
              <w:t>м</w:t>
            </w:r>
            <w:r w:rsidRPr="007D7504">
              <w:rPr>
                <w:rFonts w:ascii="Arial" w:eastAsia="Arial" w:hAnsi="Arial" w:cs="Arial"/>
                <w:spacing w:val="1"/>
              </w:rPr>
              <w:t>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rPr>
              <w:t>ј</w:t>
            </w:r>
            <w:r w:rsidRPr="007D7504">
              <w:rPr>
                <w:rFonts w:ascii="Arial" w:eastAsia="Arial" w:hAnsi="Arial" w:cs="Arial"/>
                <w:spacing w:val="-1"/>
              </w:rPr>
              <w:t>н</w:t>
            </w:r>
            <w:r w:rsidRPr="007D7504">
              <w:rPr>
                <w:rFonts w:ascii="Arial" w:eastAsia="Arial" w:hAnsi="Arial" w:cs="Arial"/>
                <w:spacing w:val="1"/>
              </w:rPr>
              <w:t>о</w:t>
            </w:r>
            <w:r w:rsidRPr="007D7504">
              <w:rPr>
                <w:rFonts w:ascii="Arial" w:eastAsia="Arial" w:hAnsi="Arial" w:cs="Arial"/>
              </w:rPr>
              <w:t>ст, сна</w:t>
            </w:r>
            <w:r w:rsidRPr="007D7504">
              <w:rPr>
                <w:rFonts w:ascii="Arial" w:eastAsia="Arial" w:hAnsi="Arial" w:cs="Arial"/>
                <w:spacing w:val="1"/>
              </w:rPr>
              <w:t>о</w:t>
            </w:r>
            <w:r w:rsidRPr="007D7504">
              <w:rPr>
                <w:rFonts w:ascii="Arial" w:eastAsia="Arial" w:hAnsi="Arial" w:cs="Arial"/>
                <w:spacing w:val="-1"/>
              </w:rPr>
              <w:t>дл</w:t>
            </w:r>
            <w:r w:rsidRPr="007D7504">
              <w:rPr>
                <w:rFonts w:ascii="Arial" w:eastAsia="Arial" w:hAnsi="Arial" w:cs="Arial"/>
              </w:rPr>
              <w:t>ив</w:t>
            </w:r>
            <w:r w:rsidRPr="007D7504">
              <w:rPr>
                <w:rFonts w:ascii="Arial" w:eastAsia="Arial" w:hAnsi="Arial" w:cs="Arial"/>
                <w:spacing w:val="1"/>
              </w:rPr>
              <w:t>о</w:t>
            </w:r>
            <w:r w:rsidRPr="007D7504">
              <w:rPr>
                <w:rFonts w:ascii="Arial" w:eastAsia="Arial" w:hAnsi="Arial" w:cs="Arial"/>
              </w:rPr>
              <w:t>ст</w:t>
            </w:r>
          </w:p>
        </w:tc>
      </w:tr>
      <w:tr w:rsidR="007D7504" w:rsidRPr="007D7504" w:rsidTr="00944A32">
        <w:trPr>
          <w:trHeight w:hRule="exact" w:val="4706"/>
          <w:jc w:val="center"/>
        </w:trPr>
        <w:tc>
          <w:tcPr>
            <w:tcW w:w="677" w:type="dxa"/>
            <w:gridSpan w:val="2"/>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5" w:lineRule="exact"/>
              <w:ind w:left="102" w:right="-20"/>
              <w:rPr>
                <w:rFonts w:ascii="Arial" w:eastAsia="Arial" w:hAnsi="Arial" w:cs="Arial"/>
                <w:spacing w:val="1"/>
              </w:rPr>
            </w:pPr>
            <w:r w:rsidRPr="007D7504">
              <w:rPr>
                <w:rFonts w:ascii="Arial" w:eastAsia="Arial" w:hAnsi="Arial" w:cs="Arial"/>
                <w:spacing w:val="1"/>
              </w:rPr>
              <w:lastRenderedPageBreak/>
              <w:t>2.</w:t>
            </w:r>
          </w:p>
        </w:tc>
        <w:tc>
          <w:tcPr>
            <w:tcW w:w="5747"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before="15" w:line="260" w:lineRule="exact"/>
              <w:rPr>
                <w:rFonts w:ascii="Arial" w:hAnsi="Arial" w:cs="Arial"/>
                <w:lang w:val="mk-MK"/>
              </w:rPr>
            </w:pP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ро</w:t>
            </w:r>
            <w:r w:rsidRPr="007D7504">
              <w:rPr>
                <w:rFonts w:ascii="Arial" w:eastAsia="Arial" w:hAnsi="Arial" w:cs="Arial"/>
              </w:rPr>
              <w:t>ше</w:t>
            </w:r>
            <w:r w:rsidRPr="007D7504">
              <w:rPr>
                <w:rFonts w:ascii="Arial" w:eastAsia="Arial" w:hAnsi="Arial" w:cs="Arial"/>
                <w:spacing w:val="1"/>
              </w:rPr>
              <w:t>т</w:t>
            </w:r>
            <w:r w:rsidRPr="007D7504">
              <w:rPr>
                <w:rFonts w:ascii="Arial" w:eastAsia="Arial" w:hAnsi="Arial" w:cs="Arial"/>
                <w:spacing w:val="-2"/>
              </w:rPr>
              <w:t>к</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до</w:t>
            </w:r>
            <w:r w:rsidRPr="007D7504">
              <w:rPr>
                <w:rFonts w:ascii="Arial" w:eastAsia="Arial" w:hAnsi="Arial" w:cs="Arial"/>
                <w:spacing w:val="-1"/>
              </w:rPr>
              <w:t xml:space="preserve"> </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w:t>
            </w:r>
          </w:p>
          <w:p w:rsidR="007D7504" w:rsidRPr="007D7504" w:rsidRDefault="007D7504" w:rsidP="00944A32">
            <w:pPr>
              <w:tabs>
                <w:tab w:val="left" w:pos="82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ле</w:t>
            </w:r>
            <w:r w:rsidRPr="007D7504">
              <w:rPr>
                <w:rFonts w:ascii="Arial" w:eastAsia="Arial" w:hAnsi="Arial" w:cs="Arial"/>
                <w:spacing w:val="-1"/>
              </w:rPr>
              <w:t>г</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им</w:t>
            </w:r>
            <w:r w:rsidRPr="007D7504">
              <w:rPr>
                <w:rFonts w:ascii="Arial" w:eastAsia="Arial" w:hAnsi="Arial" w:cs="Arial"/>
                <w:spacing w:val="1"/>
              </w:rPr>
              <w:t>ет</w:t>
            </w:r>
            <w:r w:rsidRPr="007D7504">
              <w:rPr>
                <w:rFonts w:ascii="Arial" w:eastAsia="Arial" w:hAnsi="Arial" w:cs="Arial"/>
              </w:rPr>
              <w:t>о</w:t>
            </w:r>
          </w:p>
          <w:p w:rsidR="007D7504" w:rsidRPr="007D7504" w:rsidRDefault="007D7504" w:rsidP="00944A32">
            <w:pPr>
              <w:tabs>
                <w:tab w:val="left" w:pos="820"/>
              </w:tabs>
              <w:ind w:left="822" w:right="42" w:hanging="36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Набљ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 xml:space="preserve">вање   </w:t>
            </w:r>
            <w:r w:rsidRPr="007D7504">
              <w:rPr>
                <w:rFonts w:ascii="Arial" w:eastAsia="Arial" w:hAnsi="Arial" w:cs="Arial"/>
                <w:spacing w:val="31"/>
              </w:rPr>
              <w:t xml:space="preserve"> </w:t>
            </w:r>
            <w:r w:rsidRPr="007D7504">
              <w:rPr>
                <w:rFonts w:ascii="Arial" w:eastAsia="Arial" w:hAnsi="Arial" w:cs="Arial"/>
              </w:rPr>
              <w:t xml:space="preserve">на   </w:t>
            </w:r>
            <w:r w:rsidRPr="007D7504">
              <w:rPr>
                <w:rFonts w:ascii="Arial" w:eastAsia="Arial" w:hAnsi="Arial" w:cs="Arial"/>
                <w:spacing w:val="31"/>
              </w:rPr>
              <w:t xml:space="preserve"> </w:t>
            </w:r>
            <w:r w:rsidRPr="007D7504">
              <w:rPr>
                <w:rFonts w:ascii="Arial" w:eastAsia="Arial" w:hAnsi="Arial" w:cs="Arial"/>
                <w:spacing w:val="1"/>
              </w:rPr>
              <w:t>о</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rPr>
              <w:t>ин</w:t>
            </w:r>
            <w:r w:rsidRPr="007D7504">
              <w:rPr>
                <w:rFonts w:ascii="Arial" w:eastAsia="Arial" w:hAnsi="Arial" w:cs="Arial"/>
                <w:spacing w:val="-2"/>
              </w:rPr>
              <w:t>а</w:t>
            </w:r>
            <w:r w:rsidRPr="007D7504">
              <w:rPr>
                <w:rFonts w:ascii="Arial" w:eastAsia="Arial" w:hAnsi="Arial" w:cs="Arial"/>
              </w:rPr>
              <w:t xml:space="preserve">та   </w:t>
            </w:r>
            <w:r w:rsidRPr="007D7504">
              <w:rPr>
                <w:rFonts w:ascii="Arial" w:eastAsia="Arial" w:hAnsi="Arial" w:cs="Arial"/>
                <w:spacing w:val="29"/>
              </w:rPr>
              <w:t xml:space="preserve"> </w:t>
            </w:r>
            <w:r w:rsidRPr="007D7504">
              <w:rPr>
                <w:rFonts w:ascii="Arial" w:eastAsia="Arial" w:hAnsi="Arial" w:cs="Arial"/>
              </w:rPr>
              <w:t>и во</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вање</w:t>
            </w:r>
            <w:r w:rsidRPr="007D7504">
              <w:rPr>
                <w:rFonts w:ascii="Arial" w:eastAsia="Arial" w:hAnsi="Arial" w:cs="Arial"/>
                <w:spacing w:val="2"/>
              </w:rPr>
              <w:t xml:space="preserve"> </w:t>
            </w:r>
            <w:r w:rsidRPr="007D7504">
              <w:rPr>
                <w:rFonts w:ascii="Arial" w:eastAsia="Arial" w:hAnsi="Arial" w:cs="Arial"/>
              </w:rPr>
              <w:t>на</w:t>
            </w:r>
            <w:r w:rsidRPr="007D7504">
              <w:rPr>
                <w:rFonts w:ascii="Arial" w:eastAsia="Arial" w:hAnsi="Arial" w:cs="Arial"/>
                <w:spacing w:val="2"/>
              </w:rPr>
              <w:t xml:space="preserve"> </w:t>
            </w:r>
            <w:r w:rsidRPr="007D7504">
              <w:rPr>
                <w:rFonts w:ascii="Arial" w:eastAsia="Arial" w:hAnsi="Arial" w:cs="Arial"/>
                <w:spacing w:val="-3"/>
              </w:rPr>
              <w:t>п</w:t>
            </w:r>
            <w:r w:rsidRPr="007D7504">
              <w:rPr>
                <w:rFonts w:ascii="Arial" w:eastAsia="Arial" w:hAnsi="Arial" w:cs="Arial"/>
                <w:spacing w:val="1"/>
              </w:rPr>
              <w:t>ро</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spacing w:val="1"/>
              </w:rPr>
              <w:t>ро</w:t>
            </w:r>
            <w:r w:rsidRPr="007D7504">
              <w:rPr>
                <w:rFonts w:ascii="Arial" w:eastAsia="Arial" w:hAnsi="Arial" w:cs="Arial"/>
              </w:rPr>
              <w:t>т и</w:t>
            </w:r>
            <w:r w:rsidRPr="007D7504">
              <w:rPr>
                <w:rFonts w:ascii="Arial" w:eastAsia="Arial" w:hAnsi="Arial" w:cs="Arial"/>
                <w:spacing w:val="2"/>
              </w:rPr>
              <w:t xml:space="preserve"> </w:t>
            </w:r>
            <w:r w:rsidRPr="007D7504">
              <w:rPr>
                <w:rFonts w:ascii="Arial" w:eastAsia="Arial" w:hAnsi="Arial" w:cs="Arial"/>
                <w:spacing w:val="-1"/>
              </w:rPr>
              <w:t>бо</w:t>
            </w:r>
            <w:r w:rsidRPr="007D7504">
              <w:rPr>
                <w:rFonts w:ascii="Arial" w:eastAsia="Arial" w:hAnsi="Arial" w:cs="Arial"/>
              </w:rPr>
              <w:t xml:space="preserve">ите </w:t>
            </w:r>
            <w:r w:rsidRPr="007D7504">
              <w:rPr>
                <w:rFonts w:ascii="Arial" w:eastAsia="Arial" w:hAnsi="Arial" w:cs="Arial"/>
                <w:spacing w:val="-3"/>
              </w:rPr>
              <w:t>в</w:t>
            </w:r>
            <w:r w:rsidRPr="007D7504">
              <w:rPr>
                <w:rFonts w:ascii="Arial" w:eastAsia="Arial" w:hAnsi="Arial" w:cs="Arial"/>
              </w:rPr>
              <w:t>о не</w:t>
            </w:r>
            <w:r w:rsidRPr="007D7504">
              <w:rPr>
                <w:rFonts w:ascii="Arial" w:eastAsia="Arial" w:hAnsi="Arial" w:cs="Arial"/>
                <w:spacing w:val="-1"/>
              </w:rPr>
              <w:t>г</w:t>
            </w:r>
            <w:r w:rsidRPr="007D7504">
              <w:rPr>
                <w:rFonts w:ascii="Arial" w:eastAsia="Arial" w:hAnsi="Arial" w:cs="Arial"/>
              </w:rPr>
              <w:t>о</w:t>
            </w:r>
          </w:p>
          <w:p w:rsidR="007D7504" w:rsidRPr="007D7504" w:rsidRDefault="007D7504" w:rsidP="00944A32">
            <w:pPr>
              <w:tabs>
                <w:tab w:val="left" w:pos="820"/>
              </w:tabs>
              <w:ind w:left="822" w:right="43" w:hanging="36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ка</w:t>
            </w:r>
            <w:r w:rsidRPr="007D7504">
              <w:rPr>
                <w:rFonts w:ascii="Arial" w:eastAsia="Arial" w:hAnsi="Arial" w:cs="Arial"/>
                <w:spacing w:val="16"/>
              </w:rPr>
              <w:t xml:space="preserve"> </w:t>
            </w:r>
            <w:r w:rsidRPr="007D7504">
              <w:rPr>
                <w:rFonts w:ascii="Arial" w:eastAsia="Arial" w:hAnsi="Arial" w:cs="Arial"/>
              </w:rPr>
              <w:t>на</w:t>
            </w:r>
            <w:r w:rsidRPr="007D7504">
              <w:rPr>
                <w:rFonts w:ascii="Arial" w:eastAsia="Arial" w:hAnsi="Arial" w:cs="Arial"/>
                <w:spacing w:val="18"/>
              </w:rPr>
              <w:t xml:space="preserve"> </w:t>
            </w:r>
            <w:r w:rsidRPr="007D7504">
              <w:rPr>
                <w:rFonts w:ascii="Arial" w:eastAsia="Arial" w:hAnsi="Arial" w:cs="Arial"/>
              </w:rPr>
              <w:t>п</w:t>
            </w:r>
            <w:r w:rsidRPr="007D7504">
              <w:rPr>
                <w:rFonts w:ascii="Arial" w:eastAsia="Arial" w:hAnsi="Arial" w:cs="Arial"/>
                <w:spacing w:val="-1"/>
              </w:rPr>
              <w:t>ла</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3"/>
              </w:rPr>
              <w:t xml:space="preserve"> </w:t>
            </w:r>
            <w:r w:rsidRPr="007D7504">
              <w:rPr>
                <w:rFonts w:ascii="Arial" w:eastAsia="Arial" w:hAnsi="Arial" w:cs="Arial"/>
              </w:rPr>
              <w:t>за</w:t>
            </w:r>
            <w:r w:rsidRPr="007D7504">
              <w:rPr>
                <w:rFonts w:ascii="Arial" w:eastAsia="Arial" w:hAnsi="Arial" w:cs="Arial"/>
                <w:spacing w:val="18"/>
              </w:rPr>
              <w:t xml:space="preserve"> </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идск</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 xml:space="preserve">о </w:t>
            </w:r>
            <w:r w:rsidRPr="007D7504">
              <w:rPr>
                <w:rFonts w:ascii="Arial" w:eastAsia="Arial" w:hAnsi="Arial" w:cs="Arial"/>
                <w:spacing w:val="1"/>
              </w:rPr>
              <w:t>е</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и жив</w:t>
            </w:r>
            <w:r w:rsidRPr="007D7504">
              <w:rPr>
                <w:rFonts w:ascii="Arial" w:eastAsia="Arial" w:hAnsi="Arial" w:cs="Arial"/>
                <w:spacing w:val="-2"/>
              </w:rPr>
              <w:t>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3"/>
              </w:rPr>
              <w:t>в</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не</w:t>
            </w:r>
            <w:r w:rsidRPr="007D7504">
              <w:rPr>
                <w:rFonts w:ascii="Arial" w:eastAsia="Arial" w:hAnsi="Arial" w:cs="Arial"/>
                <w:spacing w:val="-1"/>
              </w:rPr>
              <w:t>г</w:t>
            </w:r>
            <w:r w:rsidRPr="007D7504">
              <w:rPr>
                <w:rFonts w:ascii="Arial" w:eastAsia="Arial" w:hAnsi="Arial" w:cs="Arial"/>
              </w:rPr>
              <w:t>о</w:t>
            </w:r>
          </w:p>
          <w:p w:rsidR="007D7504" w:rsidRPr="007D7504" w:rsidRDefault="007D7504" w:rsidP="00944A32">
            <w:pPr>
              <w:tabs>
                <w:tab w:val="left" w:pos="820"/>
              </w:tabs>
              <w:ind w:left="822" w:right="42" w:hanging="36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На</w:t>
            </w:r>
            <w:r w:rsidRPr="007D7504">
              <w:rPr>
                <w:rFonts w:ascii="Arial" w:eastAsia="Arial" w:hAnsi="Arial" w:cs="Arial"/>
                <w:spacing w:val="1"/>
              </w:rPr>
              <w:t>т</w:t>
            </w:r>
            <w:r w:rsidRPr="007D7504">
              <w:rPr>
                <w:rFonts w:ascii="Arial" w:eastAsia="Arial" w:hAnsi="Arial" w:cs="Arial"/>
              </w:rPr>
              <w:t>пр</w:t>
            </w:r>
            <w:r w:rsidRPr="007D7504">
              <w:rPr>
                <w:rFonts w:ascii="Arial" w:eastAsia="Arial" w:hAnsi="Arial" w:cs="Arial"/>
                <w:spacing w:val="1"/>
              </w:rPr>
              <w:t>е</w:t>
            </w:r>
            <w:r w:rsidRPr="007D7504">
              <w:rPr>
                <w:rFonts w:ascii="Arial" w:eastAsia="Arial" w:hAnsi="Arial" w:cs="Arial"/>
              </w:rPr>
              <w:t>в</w:t>
            </w:r>
            <w:r w:rsidRPr="007D7504">
              <w:rPr>
                <w:rFonts w:ascii="Arial" w:eastAsia="Arial" w:hAnsi="Arial" w:cs="Arial"/>
                <w:spacing w:val="-2"/>
              </w:rPr>
              <w:t>а</w:t>
            </w:r>
            <w:r w:rsidRPr="007D7504">
              <w:rPr>
                <w:rFonts w:ascii="Arial" w:eastAsia="Arial" w:hAnsi="Arial" w:cs="Arial"/>
              </w:rPr>
              <w:t xml:space="preserve">р     </w:t>
            </w:r>
            <w:r w:rsidRPr="007D7504">
              <w:rPr>
                <w:rFonts w:ascii="Arial" w:eastAsia="Arial" w:hAnsi="Arial" w:cs="Arial"/>
                <w:spacing w:val="11"/>
              </w:rPr>
              <w:t xml:space="preserve"> </w:t>
            </w:r>
            <w:r w:rsidRPr="007D7504">
              <w:rPr>
                <w:rFonts w:ascii="Arial" w:eastAsia="Arial" w:hAnsi="Arial" w:cs="Arial"/>
              </w:rPr>
              <w:t xml:space="preserve">во     </w:t>
            </w:r>
            <w:r w:rsidRPr="007D7504">
              <w:rPr>
                <w:rFonts w:ascii="Arial" w:eastAsia="Arial" w:hAnsi="Arial" w:cs="Arial"/>
                <w:spacing w:val="11"/>
              </w:rPr>
              <w:t xml:space="preserve"> </w:t>
            </w:r>
            <w:r w:rsidRPr="007D7504">
              <w:rPr>
                <w:rFonts w:ascii="Arial" w:eastAsia="Arial" w:hAnsi="Arial" w:cs="Arial"/>
                <w:spacing w:val="-1"/>
              </w:rPr>
              <w:t>ф</w:t>
            </w:r>
            <w:r w:rsidRPr="007D7504">
              <w:rPr>
                <w:rFonts w:ascii="Arial" w:eastAsia="Arial" w:hAnsi="Arial" w:cs="Arial"/>
              </w:rPr>
              <w:t>у</w:t>
            </w:r>
            <w:r w:rsidRPr="007D7504">
              <w:rPr>
                <w:rFonts w:ascii="Arial" w:eastAsia="Arial" w:hAnsi="Arial" w:cs="Arial"/>
                <w:spacing w:val="-1"/>
              </w:rPr>
              <w:t>дб</w:t>
            </w:r>
            <w:r w:rsidRPr="007D7504">
              <w:rPr>
                <w:rFonts w:ascii="Arial" w:eastAsia="Arial" w:hAnsi="Arial" w:cs="Arial"/>
                <w:spacing w:val="1"/>
              </w:rPr>
              <w:t>а</w:t>
            </w:r>
            <w:r w:rsidRPr="007D7504">
              <w:rPr>
                <w:rFonts w:ascii="Arial" w:eastAsia="Arial" w:hAnsi="Arial" w:cs="Arial"/>
              </w:rPr>
              <w:t xml:space="preserve">л     </w:t>
            </w:r>
            <w:r w:rsidRPr="007D7504">
              <w:rPr>
                <w:rFonts w:ascii="Arial" w:eastAsia="Arial" w:hAnsi="Arial" w:cs="Arial"/>
                <w:spacing w:val="9"/>
              </w:rPr>
              <w:t xml:space="preserve"> </w:t>
            </w:r>
            <w:r w:rsidRPr="007D7504">
              <w:rPr>
                <w:rFonts w:ascii="Arial" w:eastAsia="Arial" w:hAnsi="Arial" w:cs="Arial"/>
              </w:rPr>
              <w:t>м</w:t>
            </w:r>
            <w:r w:rsidRPr="007D7504">
              <w:rPr>
                <w:rFonts w:ascii="Arial" w:eastAsia="Arial" w:hAnsi="Arial" w:cs="Arial"/>
                <w:spacing w:val="1"/>
              </w:rPr>
              <w:t>еѓ</w:t>
            </w:r>
            <w:r w:rsidRPr="007D7504">
              <w:rPr>
                <w:rFonts w:ascii="Arial" w:eastAsia="Arial" w:hAnsi="Arial" w:cs="Arial"/>
              </w:rPr>
              <w:t xml:space="preserve">у </w:t>
            </w:r>
            <w:r w:rsidRPr="007D7504">
              <w:rPr>
                <w:rFonts w:ascii="Arial" w:eastAsia="Arial" w:hAnsi="Arial" w:cs="Arial"/>
                <w:spacing w:val="1"/>
              </w:rPr>
              <w:t>о</w:t>
            </w:r>
            <w:r w:rsidRPr="007D7504">
              <w:rPr>
                <w:rFonts w:ascii="Arial" w:eastAsia="Arial" w:hAnsi="Arial" w:cs="Arial"/>
                <w:spacing w:val="-1"/>
              </w:rPr>
              <w:t>дд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ј</w:t>
            </w:r>
            <w:r w:rsidRPr="007D7504">
              <w:rPr>
                <w:rFonts w:ascii="Arial" w:eastAsia="Arial" w:hAnsi="Arial" w:cs="Arial"/>
              </w:rPr>
              <w:t>а</w:t>
            </w:r>
          </w:p>
          <w:p w:rsidR="007D7504" w:rsidRPr="007D7504" w:rsidRDefault="007D7504" w:rsidP="00944A32">
            <w:pPr>
              <w:tabs>
                <w:tab w:val="left" w:pos="880"/>
                <w:tab w:val="left" w:pos="2080"/>
                <w:tab w:val="left" w:pos="3440"/>
              </w:tabs>
              <w:ind w:left="462" w:right="-20"/>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веч</w:t>
            </w:r>
            <w:r w:rsidRPr="007D7504">
              <w:rPr>
                <w:rFonts w:ascii="Arial" w:eastAsia="Arial" w:hAnsi="Arial" w:cs="Arial"/>
                <w:spacing w:val="1"/>
              </w:rPr>
              <w:t>ер</w:t>
            </w:r>
            <w:r w:rsidRPr="007D7504">
              <w:rPr>
                <w:rFonts w:ascii="Arial" w:eastAsia="Arial" w:hAnsi="Arial" w:cs="Arial"/>
              </w:rPr>
              <w:t>на</w:t>
            </w:r>
            <w:r w:rsidRPr="007D7504">
              <w:rPr>
                <w:rFonts w:ascii="Arial" w:eastAsia="Arial" w:hAnsi="Arial" w:cs="Arial"/>
              </w:rPr>
              <w:tab/>
              <w:t>при</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spacing w:val="-1"/>
              </w:rPr>
              <w:t>дб</w:t>
            </w:r>
            <w:r w:rsidRPr="007D7504">
              <w:rPr>
                <w:rFonts w:ascii="Arial" w:eastAsia="Arial" w:hAnsi="Arial" w:cs="Arial"/>
              </w:rPr>
              <w:t>а</w:t>
            </w:r>
            <w:r w:rsidRPr="007D7504">
              <w:rPr>
                <w:rFonts w:ascii="Arial" w:eastAsia="Arial" w:hAnsi="Arial" w:cs="Arial"/>
              </w:rPr>
              <w:tab/>
              <w:t>(мас</w:t>
            </w:r>
            <w:r w:rsidRPr="007D7504">
              <w:rPr>
                <w:rFonts w:ascii="Arial" w:eastAsia="Arial" w:hAnsi="Arial" w:cs="Arial"/>
                <w:spacing w:val="1"/>
              </w:rPr>
              <w:t>ке</w:t>
            </w:r>
            <w:r w:rsidRPr="007D7504">
              <w:rPr>
                <w:rFonts w:ascii="Arial" w:eastAsia="Arial" w:hAnsi="Arial" w:cs="Arial"/>
              </w:rPr>
              <w:t>н</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spacing w:val="-1"/>
              </w:rPr>
              <w:t>л</w:t>
            </w:r>
          </w:p>
          <w:p w:rsidR="007D7504" w:rsidRPr="007D7504" w:rsidRDefault="007D7504" w:rsidP="00944A32">
            <w:pPr>
              <w:spacing w:line="274" w:lineRule="exact"/>
              <w:ind w:left="822" w:right="-20"/>
              <w:rPr>
                <w:rFonts w:ascii="Arial" w:eastAsia="Arial" w:hAnsi="Arial" w:cs="Arial"/>
              </w:rPr>
            </w:pPr>
            <w:r w:rsidRPr="007D7504">
              <w:rPr>
                <w:rFonts w:ascii="Arial" w:eastAsia="Arial" w:hAnsi="Arial" w:cs="Arial"/>
              </w:rPr>
              <w:t>из</w:t>
            </w:r>
            <w:r w:rsidRPr="007D7504">
              <w:rPr>
                <w:rFonts w:ascii="Arial" w:eastAsia="Arial" w:hAnsi="Arial" w:cs="Arial"/>
                <w:spacing w:val="-1"/>
              </w:rPr>
              <w:t>б</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ме</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ј</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spacing w:val="-1"/>
              </w:rPr>
              <w:t>бр</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rPr>
              <w:t>ска</w:t>
            </w:r>
          </w:p>
        </w:tc>
        <w:tc>
          <w:tcPr>
            <w:tcW w:w="6865" w:type="dxa"/>
            <w:gridSpan w:val="3"/>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spacing w:before="15" w:line="260" w:lineRule="exact"/>
              <w:rPr>
                <w:rFonts w:ascii="Arial" w:hAnsi="Arial" w:cs="Arial"/>
              </w:rPr>
            </w:pPr>
          </w:p>
          <w:p w:rsidR="007D7504" w:rsidRPr="007D7504" w:rsidRDefault="007D7504" w:rsidP="00944A32">
            <w:pPr>
              <w:ind w:left="102" w:right="42"/>
              <w:jc w:val="both"/>
              <w:rPr>
                <w:rFonts w:ascii="Arial" w:eastAsia="Arial" w:hAnsi="Arial" w:cs="Arial"/>
              </w:rPr>
            </w:pP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нт</w:t>
            </w:r>
            <w:r w:rsidRPr="007D7504">
              <w:rPr>
                <w:rFonts w:ascii="Arial" w:eastAsia="Arial" w:hAnsi="Arial" w:cs="Arial"/>
                <w:spacing w:val="1"/>
              </w:rPr>
              <w:t>оро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и извес</w:t>
            </w:r>
            <w:r w:rsidRPr="007D7504">
              <w:rPr>
                <w:rFonts w:ascii="Arial" w:eastAsia="Arial" w:hAnsi="Arial" w:cs="Arial"/>
                <w:spacing w:val="1"/>
              </w:rPr>
              <w:t>т</w:t>
            </w:r>
            <w:r w:rsidRPr="007D7504">
              <w:rPr>
                <w:rFonts w:ascii="Arial" w:eastAsia="Arial" w:hAnsi="Arial" w:cs="Arial"/>
                <w:spacing w:val="-2"/>
              </w:rPr>
              <w:t>у</w:t>
            </w:r>
            <w:r w:rsidRPr="007D7504">
              <w:rPr>
                <w:rFonts w:ascii="Arial" w:eastAsia="Arial" w:hAnsi="Arial" w:cs="Arial"/>
              </w:rPr>
              <w:t xml:space="preserve">ва </w:t>
            </w:r>
            <w:r w:rsidRPr="007D7504">
              <w:rPr>
                <w:rFonts w:ascii="Arial" w:eastAsia="Arial" w:hAnsi="Arial" w:cs="Arial"/>
                <w:spacing w:val="-2"/>
              </w:rPr>
              <w:t>у</w:t>
            </w:r>
            <w:r w:rsidRPr="007D7504">
              <w:rPr>
                <w:rFonts w:ascii="Arial" w:eastAsia="Arial" w:hAnsi="Arial" w:cs="Arial"/>
              </w:rPr>
              <w:t>чениците</w:t>
            </w:r>
            <w:r w:rsidRPr="007D7504">
              <w:rPr>
                <w:rFonts w:ascii="Arial" w:eastAsia="Arial" w:hAnsi="Arial" w:cs="Arial"/>
                <w:spacing w:val="1"/>
              </w:rPr>
              <w:t xml:space="preserve"> </w:t>
            </w:r>
            <w:r w:rsidRPr="007D7504">
              <w:rPr>
                <w:rFonts w:ascii="Arial" w:eastAsia="Arial" w:hAnsi="Arial" w:cs="Arial"/>
              </w:rPr>
              <w:t>за п</w:t>
            </w:r>
            <w:r w:rsidRPr="007D7504">
              <w:rPr>
                <w:rFonts w:ascii="Arial" w:eastAsia="Arial" w:hAnsi="Arial" w:cs="Arial"/>
                <w:spacing w:val="-4"/>
              </w:rPr>
              <w:t>л</w:t>
            </w:r>
            <w:r w:rsidRPr="007D7504">
              <w:rPr>
                <w:rFonts w:ascii="Arial" w:eastAsia="Arial" w:hAnsi="Arial" w:cs="Arial"/>
                <w:spacing w:val="1"/>
              </w:rPr>
              <w:t>а</w:t>
            </w:r>
            <w:r w:rsidRPr="007D7504">
              <w:rPr>
                <w:rFonts w:ascii="Arial" w:eastAsia="Arial" w:hAnsi="Arial" w:cs="Arial"/>
              </w:rPr>
              <w:t>нир</w:t>
            </w:r>
            <w:r w:rsidRPr="007D7504">
              <w:rPr>
                <w:rFonts w:ascii="Arial" w:eastAsia="Arial" w:hAnsi="Arial" w:cs="Arial"/>
                <w:spacing w:val="1"/>
              </w:rPr>
              <w:t>а</w:t>
            </w:r>
            <w:r w:rsidRPr="007D7504">
              <w:rPr>
                <w:rFonts w:ascii="Arial" w:eastAsia="Arial" w:hAnsi="Arial" w:cs="Arial"/>
              </w:rPr>
              <w:t>ни</w:t>
            </w:r>
            <w:r w:rsidRPr="007D7504">
              <w:rPr>
                <w:rFonts w:ascii="Arial" w:eastAsia="Arial" w:hAnsi="Arial" w:cs="Arial"/>
                <w:spacing w:val="-2"/>
              </w:rPr>
              <w:t>т</w:t>
            </w:r>
            <w:r w:rsidRPr="007D7504">
              <w:rPr>
                <w:rFonts w:ascii="Arial" w:eastAsia="Arial" w:hAnsi="Arial" w:cs="Arial"/>
              </w:rPr>
              <w:t>е пос</w:t>
            </w:r>
            <w:r w:rsidRPr="007D7504">
              <w:rPr>
                <w:rFonts w:ascii="Arial" w:eastAsia="Arial" w:hAnsi="Arial" w:cs="Arial"/>
                <w:spacing w:val="1"/>
              </w:rPr>
              <w:t>е</w:t>
            </w:r>
            <w:r w:rsidRPr="007D7504">
              <w:rPr>
                <w:rFonts w:ascii="Arial" w:eastAsia="Arial" w:hAnsi="Arial" w:cs="Arial"/>
              </w:rPr>
              <w:t xml:space="preserve">ти, </w:t>
            </w:r>
            <w:r w:rsidRPr="007D7504">
              <w:rPr>
                <w:rFonts w:ascii="Arial" w:eastAsia="Arial" w:hAnsi="Arial" w:cs="Arial"/>
                <w:spacing w:val="-1"/>
              </w:rPr>
              <w:t>г</w:t>
            </w:r>
            <w:r w:rsidRPr="007D7504">
              <w:rPr>
                <w:rFonts w:ascii="Arial" w:eastAsia="Arial" w:hAnsi="Arial" w:cs="Arial"/>
              </w:rPr>
              <w:t>и</w:t>
            </w:r>
            <w:r w:rsidRPr="007D7504">
              <w:rPr>
                <w:rFonts w:ascii="Arial" w:eastAsia="Arial" w:hAnsi="Arial" w:cs="Arial"/>
                <w:spacing w:val="3"/>
              </w:rPr>
              <w:t xml:space="preserve"> </w:t>
            </w:r>
            <w:r w:rsidRPr="007D7504">
              <w:rPr>
                <w:rFonts w:ascii="Arial" w:eastAsia="Arial" w:hAnsi="Arial" w:cs="Arial"/>
              </w:rPr>
              <w:t>води и нас</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 Р</w:t>
            </w:r>
            <w:r w:rsidRPr="007D7504">
              <w:rPr>
                <w:rFonts w:ascii="Arial" w:eastAsia="Arial" w:hAnsi="Arial" w:cs="Arial"/>
                <w:spacing w:val="1"/>
              </w:rPr>
              <w:t>а</w:t>
            </w:r>
            <w:r w:rsidRPr="007D7504">
              <w:rPr>
                <w:rFonts w:ascii="Arial" w:eastAsia="Arial" w:hAnsi="Arial" w:cs="Arial"/>
              </w:rPr>
              <w:t>з</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ва</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2"/>
              </w:rPr>
              <w:t xml:space="preserve"> </w:t>
            </w:r>
            <w:r w:rsidRPr="007D7504">
              <w:rPr>
                <w:rFonts w:ascii="Arial" w:eastAsia="Arial" w:hAnsi="Arial" w:cs="Arial"/>
              </w:rPr>
              <w:t>за</w:t>
            </w:r>
            <w:r w:rsidRPr="007D7504">
              <w:rPr>
                <w:rFonts w:ascii="Arial" w:eastAsia="Arial" w:hAnsi="Arial" w:cs="Arial"/>
                <w:spacing w:val="3"/>
              </w:rPr>
              <w:t xml:space="preserve"> </w:t>
            </w:r>
            <w:r w:rsidRPr="007D7504">
              <w:rPr>
                <w:rFonts w:ascii="Arial" w:eastAsia="Arial" w:hAnsi="Arial" w:cs="Arial"/>
                <w:spacing w:val="-1"/>
              </w:rPr>
              <w:t>ло</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spacing w:val="-2"/>
              </w:rPr>
              <w:t>и</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тите к</w:t>
            </w:r>
            <w:r w:rsidRPr="007D7504">
              <w:rPr>
                <w:rFonts w:ascii="Arial" w:eastAsia="Arial" w:hAnsi="Arial" w:cs="Arial"/>
                <w:spacing w:val="1"/>
              </w:rPr>
              <w:t>о</w:t>
            </w:r>
            <w:r w:rsidRPr="007D7504">
              <w:rPr>
                <w:rFonts w:ascii="Arial" w:eastAsia="Arial" w:hAnsi="Arial" w:cs="Arial"/>
              </w:rPr>
              <w:t>и се пос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 xml:space="preserve">т. Ја </w:t>
            </w:r>
            <w:r w:rsidRPr="007D7504">
              <w:rPr>
                <w:rFonts w:ascii="Arial" w:eastAsia="Arial" w:hAnsi="Arial" w:cs="Arial"/>
                <w:spacing w:val="-3"/>
              </w:rPr>
              <w:t>п</w:t>
            </w:r>
            <w:r w:rsidRPr="007D7504">
              <w:rPr>
                <w:rFonts w:ascii="Arial" w:eastAsia="Arial" w:hAnsi="Arial" w:cs="Arial"/>
                <w:spacing w:val="1"/>
              </w:rPr>
              <w:t>о</w:t>
            </w:r>
            <w:r w:rsidRPr="007D7504">
              <w:rPr>
                <w:rFonts w:ascii="Arial" w:eastAsia="Arial" w:hAnsi="Arial" w:cs="Arial"/>
                <w:spacing w:val="-1"/>
              </w:rPr>
              <w:t>дг</w:t>
            </w:r>
            <w:r w:rsidRPr="007D7504">
              <w:rPr>
                <w:rFonts w:ascii="Arial" w:eastAsia="Arial" w:hAnsi="Arial" w:cs="Arial"/>
                <w:spacing w:val="1"/>
              </w:rPr>
              <w:t>о</w:t>
            </w:r>
            <w:r w:rsidRPr="007D7504">
              <w:rPr>
                <w:rFonts w:ascii="Arial" w:eastAsia="Arial" w:hAnsi="Arial" w:cs="Arial"/>
              </w:rPr>
              <w:t>тв</w:t>
            </w:r>
            <w:r w:rsidRPr="007D7504">
              <w:rPr>
                <w:rFonts w:ascii="Arial" w:eastAsia="Arial" w:hAnsi="Arial" w:cs="Arial"/>
                <w:spacing w:val="-2"/>
              </w:rPr>
              <w:t>у</w:t>
            </w:r>
            <w:r w:rsidRPr="007D7504">
              <w:rPr>
                <w:rFonts w:ascii="Arial" w:eastAsia="Arial" w:hAnsi="Arial" w:cs="Arial"/>
              </w:rPr>
              <w:t xml:space="preserve">ва </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3"/>
              </w:rPr>
              <w:t xml:space="preserve"> </w:t>
            </w:r>
            <w:r w:rsidRPr="007D7504">
              <w:rPr>
                <w:rFonts w:ascii="Arial" w:eastAsia="Arial" w:hAnsi="Arial" w:cs="Arial"/>
              </w:rPr>
              <w:t xml:space="preserve">на </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rPr>
              <w:t>па</w:t>
            </w:r>
            <w:r w:rsidRPr="007D7504">
              <w:rPr>
                <w:rFonts w:ascii="Arial" w:eastAsia="Arial" w:hAnsi="Arial" w:cs="Arial"/>
                <w:spacing w:val="1"/>
              </w:rPr>
              <w:t>та</w:t>
            </w:r>
            <w:r w:rsidRPr="007D7504">
              <w:rPr>
                <w:rFonts w:ascii="Arial" w:eastAsia="Arial" w:hAnsi="Arial" w:cs="Arial"/>
              </w:rPr>
              <w:t>,</w:t>
            </w:r>
            <w:r w:rsidRPr="007D7504">
              <w:rPr>
                <w:rFonts w:ascii="Arial" w:eastAsia="Arial" w:hAnsi="Arial" w:cs="Arial"/>
                <w:spacing w:val="2"/>
              </w:rPr>
              <w:t xml:space="preserve"> </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 xml:space="preserve">ва </w:t>
            </w:r>
            <w:r w:rsidRPr="007D7504">
              <w:rPr>
                <w:rFonts w:ascii="Arial" w:eastAsia="Arial" w:hAnsi="Arial" w:cs="Arial"/>
                <w:spacing w:val="-2"/>
              </w:rPr>
              <w:t>у</w:t>
            </w:r>
            <w:r w:rsidRPr="007D7504">
              <w:rPr>
                <w:rFonts w:ascii="Arial" w:eastAsia="Arial" w:hAnsi="Arial" w:cs="Arial"/>
              </w:rPr>
              <w:t>па</w:t>
            </w:r>
            <w:r w:rsidRPr="007D7504">
              <w:rPr>
                <w:rFonts w:ascii="Arial" w:eastAsia="Arial" w:hAnsi="Arial" w:cs="Arial"/>
                <w:spacing w:val="1"/>
              </w:rPr>
              <w:t>т</w:t>
            </w:r>
            <w:r w:rsidRPr="007D7504">
              <w:rPr>
                <w:rFonts w:ascii="Arial" w:eastAsia="Arial" w:hAnsi="Arial" w:cs="Arial"/>
              </w:rPr>
              <w:t>ства</w:t>
            </w:r>
            <w:r w:rsidRPr="007D7504">
              <w:rPr>
                <w:rFonts w:ascii="Arial" w:eastAsia="Arial" w:hAnsi="Arial" w:cs="Arial"/>
                <w:spacing w:val="1"/>
              </w:rPr>
              <w:t xml:space="preserve"> </w:t>
            </w:r>
            <w:r w:rsidRPr="007D7504">
              <w:rPr>
                <w:rFonts w:ascii="Arial" w:eastAsia="Arial" w:hAnsi="Arial" w:cs="Arial"/>
              </w:rPr>
              <w:t>и по</w:t>
            </w:r>
            <w:r w:rsidRPr="007D7504">
              <w:rPr>
                <w:rFonts w:ascii="Arial" w:eastAsia="Arial" w:hAnsi="Arial" w:cs="Arial"/>
                <w:spacing w:val="1"/>
              </w:rPr>
              <w:t>ма</w:t>
            </w:r>
            <w:r w:rsidRPr="007D7504">
              <w:rPr>
                <w:rFonts w:ascii="Arial" w:eastAsia="Arial" w:hAnsi="Arial" w:cs="Arial"/>
                <w:spacing w:val="-1"/>
              </w:rPr>
              <w:t>г</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со нас</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вање</w:t>
            </w:r>
            <w:r w:rsidRPr="007D7504">
              <w:rPr>
                <w:rFonts w:ascii="Arial" w:eastAsia="Arial" w:hAnsi="Arial" w:cs="Arial"/>
                <w:spacing w:val="3"/>
              </w:rPr>
              <w:t xml:space="preserve"> </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spacing w:val="-3"/>
              </w:rPr>
              <w:t>л</w:t>
            </w:r>
            <w:r w:rsidRPr="007D7504">
              <w:rPr>
                <w:rFonts w:ascii="Arial" w:eastAsia="Arial" w:hAnsi="Arial" w:cs="Arial"/>
              </w:rPr>
              <w:t>ку има по</w:t>
            </w:r>
            <w:r w:rsidRPr="007D7504">
              <w:rPr>
                <w:rFonts w:ascii="Arial" w:eastAsia="Arial" w:hAnsi="Arial" w:cs="Arial"/>
                <w:spacing w:val="1"/>
              </w:rPr>
              <w:t>тре</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rPr>
              <w:t>.</w:t>
            </w:r>
          </w:p>
        </w:tc>
      </w:tr>
    </w:tbl>
    <w:p w:rsidR="007D7504" w:rsidRPr="007D7504" w:rsidRDefault="007D7504" w:rsidP="007D7504">
      <w:pPr>
        <w:ind w:right="-20"/>
        <w:rPr>
          <w:rFonts w:ascii="Arial" w:eastAsia="Arial" w:hAnsi="Arial" w:cs="Arial"/>
          <w:lang w:val="mk-MK"/>
        </w:rPr>
        <w:sectPr w:rsidR="007D7504" w:rsidRPr="007D7504" w:rsidSect="00F765AE">
          <w:pgSz w:w="16838" w:h="11920" w:orient="landscape"/>
          <w:pgMar w:top="1220" w:right="1260" w:bottom="1220" w:left="1240" w:header="720" w:footer="720" w:gutter="0"/>
          <w:cols w:space="720"/>
          <w:docGrid w:linePitch="360"/>
        </w:sectPr>
      </w:pPr>
    </w:p>
    <w:p w:rsidR="007D7504" w:rsidRPr="007D7504" w:rsidRDefault="007D7504" w:rsidP="007D7504">
      <w:pPr>
        <w:spacing w:line="200" w:lineRule="exact"/>
        <w:rPr>
          <w:rFonts w:ascii="Arial" w:hAnsi="Arial" w:cs="Arial"/>
          <w:lang w:val="mk-MK"/>
        </w:rPr>
      </w:pPr>
    </w:p>
    <w:tbl>
      <w:tblPr>
        <w:tblW w:w="0" w:type="auto"/>
        <w:tblInd w:w="102" w:type="dxa"/>
        <w:tblLayout w:type="fixed"/>
        <w:tblCellMar>
          <w:left w:w="0" w:type="dxa"/>
          <w:right w:w="0" w:type="dxa"/>
        </w:tblCellMar>
        <w:tblLook w:val="0000"/>
      </w:tblPr>
      <w:tblGrid>
        <w:gridCol w:w="623"/>
        <w:gridCol w:w="5092"/>
        <w:gridCol w:w="7938"/>
      </w:tblGrid>
      <w:tr w:rsidR="007D7504" w:rsidRPr="007D7504" w:rsidTr="00944A32">
        <w:trPr>
          <w:trHeight w:hRule="exact" w:val="6778"/>
        </w:trPr>
        <w:tc>
          <w:tcPr>
            <w:tcW w:w="623"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4" w:lineRule="exact"/>
              <w:ind w:left="102" w:right="-20"/>
              <w:rPr>
                <w:rFonts w:ascii="Arial" w:eastAsia="Arial" w:hAnsi="Arial" w:cs="Arial"/>
                <w:spacing w:val="1"/>
                <w:lang w:val="mk-MK"/>
              </w:rPr>
            </w:pPr>
            <w:r w:rsidRPr="007D7504">
              <w:rPr>
                <w:rFonts w:ascii="Arial" w:eastAsia="Arial" w:hAnsi="Arial" w:cs="Arial"/>
                <w:spacing w:val="1"/>
              </w:rPr>
              <w:lastRenderedPageBreak/>
              <w:t>3.</w:t>
            </w: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p>
          <w:p w:rsidR="007D7504" w:rsidRPr="007D7504" w:rsidRDefault="007D7504" w:rsidP="00944A32">
            <w:pPr>
              <w:snapToGrid w:val="0"/>
              <w:spacing w:line="274" w:lineRule="exact"/>
              <w:ind w:left="102" w:right="-20"/>
              <w:rPr>
                <w:rFonts w:ascii="Arial" w:eastAsia="Arial" w:hAnsi="Arial" w:cs="Arial"/>
                <w:spacing w:val="1"/>
                <w:lang w:val="mk-MK"/>
              </w:rPr>
            </w:pPr>
            <w:r w:rsidRPr="007D7504">
              <w:rPr>
                <w:rFonts w:ascii="Arial" w:eastAsia="Arial" w:hAnsi="Arial" w:cs="Arial"/>
                <w:spacing w:val="1"/>
                <w:lang w:val="mk-MK"/>
              </w:rPr>
              <w:t>4.</w:t>
            </w:r>
          </w:p>
        </w:tc>
        <w:tc>
          <w:tcPr>
            <w:tcW w:w="5092" w:type="dxa"/>
            <w:tcBorders>
              <w:top w:val="single" w:sz="4" w:space="0" w:color="000000"/>
              <w:left w:val="single" w:sz="4" w:space="0" w:color="000000"/>
              <w:bottom w:val="single" w:sz="4" w:space="0" w:color="000000"/>
            </w:tcBorders>
            <w:shd w:val="clear" w:color="auto" w:fill="auto"/>
          </w:tcPr>
          <w:p w:rsidR="007D7504" w:rsidRPr="007D7504" w:rsidRDefault="007D7504" w:rsidP="00944A32">
            <w:pPr>
              <w:snapToGrid w:val="0"/>
              <w:spacing w:line="274" w:lineRule="exact"/>
              <w:ind w:left="462" w:right="-20"/>
              <w:jc w:val="both"/>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Се</w:t>
            </w:r>
            <w:r w:rsidRPr="007D7504">
              <w:rPr>
                <w:rFonts w:ascii="Arial" w:eastAsia="Arial" w:hAnsi="Arial" w:cs="Arial"/>
                <w:spacing w:val="32"/>
              </w:rPr>
              <w:t xml:space="preserve"> </w:t>
            </w:r>
            <w:r w:rsidRPr="007D7504">
              <w:rPr>
                <w:rFonts w:ascii="Arial" w:eastAsia="Arial" w:hAnsi="Arial" w:cs="Arial"/>
              </w:rPr>
              <w:t>з</w:t>
            </w:r>
            <w:r w:rsidRPr="007D7504">
              <w:rPr>
                <w:rFonts w:ascii="Arial" w:eastAsia="Arial" w:hAnsi="Arial" w:cs="Arial"/>
                <w:spacing w:val="1"/>
              </w:rPr>
              <w:t>а</w:t>
            </w:r>
            <w:r w:rsidRPr="007D7504">
              <w:rPr>
                <w:rFonts w:ascii="Arial" w:eastAsia="Arial" w:hAnsi="Arial" w:cs="Arial"/>
              </w:rPr>
              <w:t>по</w:t>
            </w:r>
            <w:r w:rsidRPr="007D7504">
              <w:rPr>
                <w:rFonts w:ascii="Arial" w:eastAsia="Arial" w:hAnsi="Arial" w:cs="Arial"/>
                <w:spacing w:val="1"/>
              </w:rPr>
              <w:t>з</w:t>
            </w:r>
            <w:r w:rsidRPr="007D7504">
              <w:rPr>
                <w:rFonts w:ascii="Arial" w:eastAsia="Arial" w:hAnsi="Arial" w:cs="Arial"/>
              </w:rPr>
              <w:t>на</w:t>
            </w:r>
            <w:r w:rsidRPr="007D7504">
              <w:rPr>
                <w:rFonts w:ascii="Arial" w:eastAsia="Arial" w:hAnsi="Arial" w:cs="Arial"/>
                <w:spacing w:val="-2"/>
              </w:rPr>
              <w:t>в</w:t>
            </w:r>
            <w:r w:rsidRPr="007D7504">
              <w:rPr>
                <w:rFonts w:ascii="Arial" w:eastAsia="Arial" w:hAnsi="Arial" w:cs="Arial"/>
                <w:spacing w:val="1"/>
              </w:rPr>
              <w:t>аа</w:t>
            </w:r>
            <w:r w:rsidRPr="007D7504">
              <w:rPr>
                <w:rFonts w:ascii="Arial" w:eastAsia="Arial" w:hAnsi="Arial" w:cs="Arial"/>
              </w:rPr>
              <w:t>т</w:t>
            </w:r>
            <w:r w:rsidRPr="007D7504">
              <w:rPr>
                <w:rFonts w:ascii="Arial" w:eastAsia="Arial" w:hAnsi="Arial" w:cs="Arial"/>
                <w:spacing w:val="32"/>
              </w:rPr>
              <w:t xml:space="preserve"> </w:t>
            </w:r>
            <w:r w:rsidRPr="007D7504">
              <w:rPr>
                <w:rFonts w:ascii="Arial" w:eastAsia="Arial" w:hAnsi="Arial" w:cs="Arial"/>
                <w:spacing w:val="-2"/>
              </w:rPr>
              <w:t>с</w:t>
            </w:r>
            <w:r w:rsidRPr="007D7504">
              <w:rPr>
                <w:rFonts w:ascii="Arial" w:eastAsia="Arial" w:hAnsi="Arial" w:cs="Arial"/>
              </w:rPr>
              <w:t>о</w:t>
            </w:r>
            <w:r w:rsidRPr="007D7504">
              <w:rPr>
                <w:rFonts w:ascii="Arial" w:eastAsia="Arial" w:hAnsi="Arial" w:cs="Arial"/>
                <w:spacing w:val="32"/>
              </w:rPr>
              <w:t xml:space="preserve"> </w:t>
            </w:r>
            <w:r w:rsidRPr="007D7504">
              <w:rPr>
                <w:rFonts w:ascii="Arial" w:eastAsia="Arial" w:hAnsi="Arial" w:cs="Arial"/>
                <w:spacing w:val="-2"/>
              </w:rPr>
              <w:t>с</w:t>
            </w:r>
            <w:r w:rsidRPr="007D7504">
              <w:rPr>
                <w:rFonts w:ascii="Arial" w:eastAsia="Arial" w:hAnsi="Arial" w:cs="Arial"/>
              </w:rPr>
              <w:t>по</w:t>
            </w:r>
            <w:r w:rsidRPr="007D7504">
              <w:rPr>
                <w:rFonts w:ascii="Arial" w:eastAsia="Arial" w:hAnsi="Arial" w:cs="Arial"/>
                <w:spacing w:val="1"/>
              </w:rPr>
              <w:t>ме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30"/>
              </w:rPr>
              <w:t xml:space="preserve"> </w:t>
            </w:r>
            <w:r w:rsidRPr="007D7504">
              <w:rPr>
                <w:rFonts w:ascii="Arial" w:eastAsia="Arial" w:hAnsi="Arial" w:cs="Arial"/>
                <w:spacing w:val="1"/>
              </w:rPr>
              <w:t>о</w:t>
            </w:r>
            <w:r w:rsidRPr="007D7504">
              <w:rPr>
                <w:rFonts w:ascii="Arial" w:eastAsia="Arial" w:hAnsi="Arial" w:cs="Arial"/>
              </w:rPr>
              <w:t>д</w:t>
            </w:r>
          </w:p>
          <w:p w:rsidR="007D7504" w:rsidRPr="007D7504" w:rsidRDefault="007D7504" w:rsidP="00944A32">
            <w:pPr>
              <w:snapToGrid w:val="0"/>
              <w:spacing w:before="1"/>
              <w:ind w:right="-20"/>
              <w:jc w:val="both"/>
              <w:rPr>
                <w:rFonts w:ascii="Arial" w:eastAsia="Arial" w:hAnsi="Arial" w:cs="Arial"/>
                <w:lang w:val="mk-MK"/>
              </w:rPr>
            </w:pPr>
            <w:r w:rsidRPr="007D7504">
              <w:rPr>
                <w:rFonts w:ascii="Arial" w:eastAsia="Arial" w:hAnsi="Arial" w:cs="Arial"/>
                <w:lang w:val="mk-MK"/>
              </w:rPr>
              <w:t xml:space="preserve">            </w:t>
            </w:r>
            <w:r w:rsidRPr="007D7504">
              <w:rPr>
                <w:rFonts w:ascii="Arial" w:eastAsia="Arial" w:hAnsi="Arial" w:cs="Arial"/>
              </w:rPr>
              <w:t>мина</w:t>
            </w:r>
            <w:r w:rsidRPr="007D7504">
              <w:rPr>
                <w:rFonts w:ascii="Arial" w:eastAsia="Arial" w:hAnsi="Arial" w:cs="Arial"/>
                <w:spacing w:val="1"/>
              </w:rPr>
              <w:t>то</w:t>
            </w:r>
            <w:r w:rsidRPr="007D7504">
              <w:rPr>
                <w:rFonts w:ascii="Arial" w:eastAsia="Arial" w:hAnsi="Arial" w:cs="Arial"/>
                <w:spacing w:val="-2"/>
              </w:rPr>
              <w:t>т</w:t>
            </w:r>
            <w:r w:rsidRPr="007D7504">
              <w:rPr>
                <w:rFonts w:ascii="Arial" w:eastAsia="Arial" w:hAnsi="Arial" w:cs="Arial"/>
                <w:spacing w:val="1"/>
              </w:rPr>
              <w:t>о</w:t>
            </w:r>
            <w:r w:rsidRPr="007D7504">
              <w:rPr>
                <w:rFonts w:ascii="Arial" w:eastAsia="Arial" w:hAnsi="Arial" w:cs="Arial"/>
              </w:rPr>
              <w:t>:</w:t>
            </w:r>
          </w:p>
          <w:p w:rsidR="007D7504" w:rsidRPr="007D7504" w:rsidRDefault="007D7504" w:rsidP="00944A32">
            <w:pPr>
              <w:tabs>
                <w:tab w:val="left" w:pos="820"/>
                <w:tab w:val="left" w:pos="2480"/>
                <w:tab w:val="left" w:pos="3600"/>
              </w:tabs>
              <w:ind w:left="46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та</w:t>
            </w:r>
            <w:r w:rsidRPr="007D7504">
              <w:rPr>
                <w:rFonts w:ascii="Arial" w:eastAsia="Arial" w:hAnsi="Arial" w:cs="Arial"/>
                <w:lang w:val="mk-MK"/>
              </w:rPr>
              <w:t xml:space="preserve"> </w:t>
            </w:r>
            <w:r w:rsidRPr="007D7504">
              <w:rPr>
                <w:rFonts w:ascii="Arial" w:eastAsia="Arial" w:hAnsi="Arial" w:cs="Arial"/>
              </w:rPr>
              <w:t>на</w:t>
            </w:r>
            <w:r w:rsidRPr="007D7504">
              <w:rPr>
                <w:rFonts w:ascii="Arial" w:eastAsia="Arial" w:hAnsi="Arial" w:cs="Arial"/>
                <w:lang w:val="mk-MK"/>
              </w:rPr>
              <w:t xml:space="preserve"> </w:t>
            </w:r>
            <w:r w:rsidRPr="007D7504">
              <w:rPr>
                <w:rFonts w:ascii="Arial" w:eastAsia="Arial" w:hAnsi="Arial" w:cs="Arial"/>
              </w:rPr>
              <w:t>спо</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ник</w:t>
            </w:r>
            <w:r w:rsidRPr="007D7504">
              <w:rPr>
                <w:rFonts w:ascii="Arial" w:eastAsia="Arial" w:hAnsi="Arial" w:cs="Arial"/>
                <w:spacing w:val="-1"/>
              </w:rPr>
              <w:t>о</w:t>
            </w:r>
            <w:r w:rsidRPr="007D7504">
              <w:rPr>
                <w:rFonts w:ascii="Arial" w:eastAsia="Arial" w:hAnsi="Arial" w:cs="Arial"/>
              </w:rPr>
              <w:t>т</w:t>
            </w:r>
          </w:p>
          <w:p w:rsidR="007D7504" w:rsidRPr="007D7504" w:rsidRDefault="007D7504" w:rsidP="00944A32">
            <w:pPr>
              <w:ind w:left="822" w:right="-20"/>
              <w:jc w:val="both"/>
              <w:rPr>
                <w:rFonts w:ascii="Arial" w:eastAsia="Arial" w:hAnsi="Arial" w:cs="Arial"/>
              </w:rPr>
            </w:pPr>
            <w:r w:rsidRPr="007D7504">
              <w:rPr>
                <w:rFonts w:ascii="Arial" w:eastAsia="Arial" w:hAnsi="Arial" w:cs="Arial"/>
              </w:rPr>
              <w:t>„</w:t>
            </w:r>
            <w:r w:rsidRPr="007D7504">
              <w:rPr>
                <w:rFonts w:ascii="Arial" w:eastAsia="Arial" w:hAnsi="Arial" w:cs="Arial"/>
                <w:spacing w:val="-1"/>
              </w:rPr>
              <w:t>С</w:t>
            </w:r>
            <w:r w:rsidRPr="007D7504">
              <w:rPr>
                <w:rFonts w:ascii="Arial" w:eastAsia="Arial" w:hAnsi="Arial" w:cs="Arial"/>
                <w:spacing w:val="1"/>
              </w:rPr>
              <w:t>ам</w:t>
            </w:r>
            <w:r w:rsidRPr="007D7504">
              <w:rPr>
                <w:rFonts w:ascii="Arial" w:eastAsia="Arial" w:hAnsi="Arial" w:cs="Arial"/>
                <w:spacing w:val="-2"/>
              </w:rPr>
              <w:t>у</w:t>
            </w:r>
            <w:r w:rsidRPr="007D7504">
              <w:rPr>
                <w:rFonts w:ascii="Arial" w:eastAsia="Arial" w:hAnsi="Arial" w:cs="Arial"/>
              </w:rPr>
              <w:t>илов</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т</w:t>
            </w:r>
            <w:r w:rsidRPr="007D7504">
              <w:rPr>
                <w:rFonts w:ascii="Arial" w:eastAsia="Arial" w:hAnsi="Arial" w:cs="Arial"/>
              </w:rPr>
              <w:t>врдина</w:t>
            </w:r>
            <w:r w:rsidRPr="007D7504">
              <w:rPr>
                <w:rFonts w:ascii="Arial" w:eastAsia="Arial" w:hAnsi="Arial" w:cs="Arial"/>
                <w:spacing w:val="1"/>
              </w:rPr>
              <w:t xml:space="preserve"> </w:t>
            </w:r>
            <w:r w:rsidRPr="007D7504">
              <w:rPr>
                <w:rFonts w:ascii="Arial" w:eastAsia="Arial" w:hAnsi="Arial" w:cs="Arial"/>
              </w:rPr>
              <w:t>“</w:t>
            </w:r>
          </w:p>
          <w:p w:rsidR="007D7504" w:rsidRPr="007D7504" w:rsidRDefault="007D7504" w:rsidP="00944A32">
            <w:pPr>
              <w:tabs>
                <w:tab w:val="left" w:pos="820"/>
              </w:tabs>
              <w:ind w:left="46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м</w:t>
            </w:r>
            <w:r w:rsidRPr="007D7504">
              <w:rPr>
                <w:rFonts w:ascii="Arial" w:eastAsia="Arial" w:hAnsi="Arial" w:cs="Arial"/>
                <w:spacing w:val="-2"/>
              </w:rPr>
              <w:t>у</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rPr>
              <w:t>јот</w:t>
            </w:r>
            <w:r w:rsidRPr="007D7504">
              <w:rPr>
                <w:rFonts w:ascii="Arial" w:eastAsia="Arial" w:hAnsi="Arial" w:cs="Arial"/>
                <w:spacing w:val="66"/>
              </w:rPr>
              <w:t xml:space="preserve"> </w:t>
            </w:r>
            <w:r w:rsidRPr="007D7504">
              <w:rPr>
                <w:rFonts w:ascii="Arial" w:eastAsia="Arial" w:hAnsi="Arial" w:cs="Arial"/>
              </w:rPr>
              <w:t>во</w:t>
            </w:r>
            <w:r w:rsidRPr="007D7504">
              <w:rPr>
                <w:rFonts w:ascii="Arial" w:eastAsia="Arial" w:hAnsi="Arial" w:cs="Arial"/>
                <w:spacing w:val="-1"/>
              </w:rPr>
              <w:t xml:space="preserve"> г</w:t>
            </w:r>
            <w:r w:rsidRPr="007D7504">
              <w:rPr>
                <w:rFonts w:ascii="Arial" w:eastAsia="Arial" w:hAnsi="Arial" w:cs="Arial"/>
                <w:spacing w:val="1"/>
              </w:rPr>
              <w:t>ра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w:t>
            </w:r>
          </w:p>
          <w:p w:rsidR="007D7504" w:rsidRPr="007D7504" w:rsidRDefault="007D7504" w:rsidP="00944A32">
            <w:pPr>
              <w:tabs>
                <w:tab w:val="left" w:pos="820"/>
                <w:tab w:val="left" w:pos="2480"/>
                <w:tab w:val="left" w:pos="3700"/>
                <w:tab w:val="left" w:pos="4560"/>
              </w:tabs>
              <w:ind w:left="822" w:right="40" w:hanging="360"/>
              <w:jc w:val="both"/>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2"/>
              </w:rPr>
              <w:t>у</w:t>
            </w:r>
            <w:r w:rsidRPr="007D7504">
              <w:rPr>
                <w:rFonts w:ascii="Arial" w:eastAsia="Arial" w:hAnsi="Arial" w:cs="Arial"/>
              </w:rPr>
              <w:t>шање</w:t>
            </w:r>
            <w:r w:rsidRPr="007D7504">
              <w:rPr>
                <w:rFonts w:ascii="Arial" w:eastAsia="Arial" w:hAnsi="Arial" w:cs="Arial"/>
              </w:rPr>
              <w:tab/>
              <w:t>песни</w:t>
            </w:r>
            <w:r w:rsidRPr="007D7504">
              <w:rPr>
                <w:rFonts w:ascii="Arial" w:eastAsia="Arial" w:hAnsi="Arial" w:cs="Arial"/>
              </w:rPr>
              <w:tab/>
            </w:r>
            <w:r w:rsidRPr="007D7504">
              <w:rPr>
                <w:rFonts w:ascii="Arial" w:eastAsia="Arial" w:hAnsi="Arial" w:cs="Arial"/>
                <w:spacing w:val="1"/>
              </w:rPr>
              <w:t>o</w:t>
            </w:r>
            <w:r w:rsidRPr="007D7504">
              <w:rPr>
                <w:rFonts w:ascii="Arial" w:eastAsia="Arial" w:hAnsi="Arial" w:cs="Arial"/>
              </w:rPr>
              <w:t>д</w:t>
            </w:r>
            <w:r w:rsidRPr="007D7504">
              <w:rPr>
                <w:rFonts w:ascii="Arial" w:eastAsia="Arial" w:hAnsi="Arial" w:cs="Arial"/>
              </w:rPr>
              <w:tab/>
            </w:r>
            <w:r w:rsidRPr="007D7504">
              <w:rPr>
                <w:rFonts w:ascii="Arial" w:eastAsia="Arial" w:hAnsi="Arial" w:cs="Arial"/>
                <w:spacing w:val="-1"/>
              </w:rPr>
              <w:t>др</w:t>
            </w:r>
            <w:r w:rsidRPr="007D7504">
              <w:rPr>
                <w:rFonts w:ascii="Arial" w:eastAsia="Arial" w:hAnsi="Arial" w:cs="Arial"/>
              </w:rPr>
              <w:t>. Наци</w:t>
            </w:r>
            <w:r w:rsidRPr="007D7504">
              <w:rPr>
                <w:rFonts w:ascii="Arial" w:eastAsia="Arial" w:hAnsi="Arial" w:cs="Arial"/>
                <w:spacing w:val="1"/>
              </w:rPr>
              <w:t>о</w:t>
            </w:r>
            <w:r w:rsidRPr="007D7504">
              <w:rPr>
                <w:rFonts w:ascii="Arial" w:eastAsia="Arial" w:hAnsi="Arial" w:cs="Arial"/>
              </w:rPr>
              <w:t>нал</w:t>
            </w:r>
            <w:r w:rsidRPr="007D7504">
              <w:rPr>
                <w:rFonts w:ascii="Arial" w:eastAsia="Arial" w:hAnsi="Arial" w:cs="Arial"/>
                <w:spacing w:val="-1"/>
              </w:rPr>
              <w:t>н</w:t>
            </w:r>
            <w:r w:rsidRPr="007D7504">
              <w:rPr>
                <w:rFonts w:ascii="Arial" w:eastAsia="Arial" w:hAnsi="Arial" w:cs="Arial"/>
                <w:spacing w:val="1"/>
              </w:rPr>
              <w:t>о</w:t>
            </w:r>
            <w:r w:rsidRPr="007D7504">
              <w:rPr>
                <w:rFonts w:ascii="Arial" w:eastAsia="Arial" w:hAnsi="Arial" w:cs="Arial"/>
              </w:rPr>
              <w:t>сти</w:t>
            </w:r>
          </w:p>
          <w:p w:rsidR="007D7504" w:rsidRPr="007D7504" w:rsidRDefault="007D7504" w:rsidP="00944A32">
            <w:pPr>
              <w:tabs>
                <w:tab w:val="left" w:pos="820"/>
                <w:tab w:val="left" w:pos="2480"/>
                <w:tab w:val="left" w:pos="3700"/>
                <w:tab w:val="left" w:pos="4560"/>
              </w:tabs>
              <w:ind w:left="822" w:right="40" w:hanging="360"/>
              <w:jc w:val="both"/>
              <w:rPr>
                <w:rFonts w:ascii="Arial" w:eastAsia="Arial" w:hAnsi="Arial" w:cs="Arial"/>
                <w:lang w:val="mk-MK"/>
              </w:rPr>
            </w:pPr>
          </w:p>
          <w:p w:rsidR="007D7504" w:rsidRPr="007D7504" w:rsidRDefault="007D7504" w:rsidP="00944A32">
            <w:pPr>
              <w:snapToGrid w:val="0"/>
              <w:spacing w:line="274" w:lineRule="exact"/>
              <w:ind w:left="462" w:right="-20"/>
              <w:jc w:val="both"/>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ab/>
            </w:r>
            <w:r w:rsidRPr="007D7504">
              <w:rPr>
                <w:rFonts w:ascii="Arial" w:hAnsi="Arial" w:cs="Arial"/>
                <w:lang w:val="mk-MK"/>
              </w:rPr>
              <w:t xml:space="preserve"> </w:t>
            </w:r>
            <w:r w:rsidRPr="007D7504">
              <w:rPr>
                <w:rFonts w:ascii="Arial" w:eastAsia="Arial" w:hAnsi="Arial" w:cs="Arial"/>
              </w:rPr>
              <w:t>И</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rPr>
              <w:t>и со</w:t>
            </w:r>
            <w:r w:rsidRPr="007D7504">
              <w:rPr>
                <w:rFonts w:ascii="Arial" w:eastAsia="Arial" w:hAnsi="Arial" w:cs="Arial"/>
                <w:spacing w:val="1"/>
              </w:rPr>
              <w:t xml:space="preserve"> </w:t>
            </w:r>
            <w:r w:rsidRPr="007D7504">
              <w:rPr>
                <w:rFonts w:ascii="Arial" w:eastAsia="Arial" w:hAnsi="Arial" w:cs="Arial"/>
                <w:spacing w:val="-1"/>
              </w:rPr>
              <w:t>т</w:t>
            </w:r>
            <w:r w:rsidRPr="007D7504">
              <w:rPr>
                <w:rFonts w:ascii="Arial" w:eastAsia="Arial" w:hAnsi="Arial" w:cs="Arial"/>
                <w:spacing w:val="1"/>
              </w:rPr>
              <w:t>о</w:t>
            </w:r>
            <w:r w:rsidRPr="007D7504">
              <w:rPr>
                <w:rFonts w:ascii="Arial" w:eastAsia="Arial" w:hAnsi="Arial" w:cs="Arial"/>
              </w:rPr>
              <w:t>пка</w:t>
            </w:r>
          </w:p>
          <w:p w:rsidR="007D7504" w:rsidRPr="007D7504" w:rsidRDefault="007D7504" w:rsidP="00944A32">
            <w:pPr>
              <w:tabs>
                <w:tab w:val="left" w:pos="820"/>
              </w:tabs>
              <w:ind w:left="46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ро</w:t>
            </w:r>
            <w:r w:rsidRPr="007D7504">
              <w:rPr>
                <w:rFonts w:ascii="Arial" w:eastAsia="Arial" w:hAnsi="Arial" w:cs="Arial"/>
              </w:rPr>
              <w:t>ше</w:t>
            </w:r>
            <w:r w:rsidRPr="007D7504">
              <w:rPr>
                <w:rFonts w:ascii="Arial" w:eastAsia="Arial" w:hAnsi="Arial" w:cs="Arial"/>
                <w:spacing w:val="1"/>
              </w:rPr>
              <w:t>т</w:t>
            </w:r>
            <w:r w:rsidRPr="007D7504">
              <w:rPr>
                <w:rFonts w:ascii="Arial" w:eastAsia="Arial" w:hAnsi="Arial" w:cs="Arial"/>
                <w:spacing w:val="-2"/>
              </w:rPr>
              <w:t>к</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до Залив</w:t>
            </w:r>
            <w:r w:rsidRPr="007D7504">
              <w:rPr>
                <w:rFonts w:ascii="Arial" w:eastAsia="Arial" w:hAnsi="Arial" w:cs="Arial"/>
                <w:spacing w:val="-2"/>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на</w:t>
            </w:r>
            <w:r w:rsidRPr="007D7504">
              <w:rPr>
                <w:rFonts w:ascii="Arial" w:eastAsia="Arial" w:hAnsi="Arial" w:cs="Arial"/>
                <w:spacing w:val="1"/>
              </w:rPr>
              <w:t xml:space="preserve"> ко</w:t>
            </w:r>
            <w:r w:rsidRPr="007D7504">
              <w:rPr>
                <w:rFonts w:ascii="Arial" w:eastAsia="Arial" w:hAnsi="Arial" w:cs="Arial"/>
              </w:rPr>
              <w:t>с</w:t>
            </w:r>
            <w:r w:rsidRPr="007D7504">
              <w:rPr>
                <w:rFonts w:ascii="Arial" w:eastAsia="Arial" w:hAnsi="Arial" w:cs="Arial"/>
                <w:spacing w:val="-2"/>
              </w:rPr>
              <w:t>к</w:t>
            </w:r>
            <w:r w:rsidRPr="007D7504">
              <w:rPr>
                <w:rFonts w:ascii="Arial" w:eastAsia="Arial" w:hAnsi="Arial" w:cs="Arial"/>
              </w:rPr>
              <w:t>ите</w:t>
            </w:r>
          </w:p>
          <w:p w:rsidR="007D7504" w:rsidRPr="007D7504" w:rsidRDefault="007D7504" w:rsidP="00944A32">
            <w:pPr>
              <w:tabs>
                <w:tab w:val="left" w:pos="820"/>
              </w:tabs>
              <w:ind w:left="46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spacing w:val="-2"/>
              </w:rPr>
              <w:t>м</w:t>
            </w:r>
            <w:r w:rsidRPr="007D7504">
              <w:rPr>
                <w:rFonts w:ascii="Arial" w:eastAsia="Arial" w:hAnsi="Arial" w:cs="Arial"/>
                <w:spacing w:val="1"/>
              </w:rPr>
              <w:t>о</w:t>
            </w:r>
            <w:r w:rsidRPr="007D7504">
              <w:rPr>
                <w:rFonts w:ascii="Arial" w:eastAsia="Arial" w:hAnsi="Arial" w:cs="Arial"/>
              </w:rPr>
              <w:t>р</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Св.На</w:t>
            </w:r>
            <w:r w:rsidRPr="007D7504">
              <w:rPr>
                <w:rFonts w:ascii="Arial" w:eastAsia="Arial" w:hAnsi="Arial" w:cs="Arial"/>
                <w:spacing w:val="-2"/>
              </w:rPr>
              <w:t>у</w:t>
            </w:r>
            <w:r w:rsidRPr="007D7504">
              <w:rPr>
                <w:rFonts w:ascii="Arial" w:eastAsia="Arial" w:hAnsi="Arial" w:cs="Arial"/>
              </w:rPr>
              <w:t>м</w:t>
            </w:r>
          </w:p>
          <w:p w:rsidR="007D7504" w:rsidRPr="007D7504" w:rsidRDefault="007D7504" w:rsidP="00944A32">
            <w:pPr>
              <w:tabs>
                <w:tab w:val="left" w:pos="820"/>
              </w:tabs>
              <w:ind w:left="46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ее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сни</w:t>
            </w:r>
            <w:r w:rsidRPr="007D7504">
              <w:rPr>
                <w:rFonts w:ascii="Arial" w:eastAsia="Arial" w:hAnsi="Arial" w:cs="Arial"/>
                <w:spacing w:val="-3"/>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гр</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w:t>
            </w:r>
          </w:p>
          <w:p w:rsidR="007D7504" w:rsidRPr="007D7504" w:rsidRDefault="007D7504" w:rsidP="00944A32">
            <w:pPr>
              <w:tabs>
                <w:tab w:val="left" w:pos="820"/>
              </w:tabs>
              <w:ind w:left="822" w:right="273" w:hanging="360"/>
              <w:jc w:val="both"/>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С</w:t>
            </w:r>
            <w:r w:rsidRPr="007D7504">
              <w:rPr>
                <w:rFonts w:ascii="Arial" w:eastAsia="Arial" w:hAnsi="Arial" w:cs="Arial"/>
                <w:spacing w:val="1"/>
              </w:rPr>
              <w:t>л</w:t>
            </w:r>
            <w:r w:rsidRPr="007D7504">
              <w:rPr>
                <w:rFonts w:ascii="Arial" w:eastAsia="Arial" w:hAnsi="Arial" w:cs="Arial"/>
                <w:spacing w:val="-2"/>
              </w:rPr>
              <w:t>у</w:t>
            </w:r>
            <w:r w:rsidRPr="007D7504">
              <w:rPr>
                <w:rFonts w:ascii="Arial" w:eastAsia="Arial" w:hAnsi="Arial" w:cs="Arial"/>
              </w:rPr>
              <w:t>шање и п</w:t>
            </w:r>
            <w:r w:rsidRPr="007D7504">
              <w:rPr>
                <w:rFonts w:ascii="Arial" w:eastAsia="Arial" w:hAnsi="Arial" w:cs="Arial"/>
                <w:spacing w:val="1"/>
              </w:rPr>
              <w:t>ее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сни по</w:t>
            </w:r>
            <w:r w:rsidRPr="007D7504">
              <w:rPr>
                <w:rFonts w:ascii="Arial" w:eastAsia="Arial" w:hAnsi="Arial" w:cs="Arial"/>
                <w:spacing w:val="1"/>
              </w:rPr>
              <w:t xml:space="preserve"> </w:t>
            </w:r>
            <w:r w:rsidRPr="007D7504">
              <w:rPr>
                <w:rFonts w:ascii="Arial" w:eastAsia="Arial" w:hAnsi="Arial" w:cs="Arial"/>
              </w:rPr>
              <w:t>из</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р на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чениците</w:t>
            </w:r>
          </w:p>
          <w:p w:rsidR="007D7504" w:rsidRPr="007D7504" w:rsidRDefault="007D7504" w:rsidP="00944A32">
            <w:pPr>
              <w:tabs>
                <w:tab w:val="left" w:pos="820"/>
              </w:tabs>
              <w:ind w:left="822" w:right="273" w:hanging="360"/>
              <w:jc w:val="both"/>
              <w:rPr>
                <w:rFonts w:ascii="Arial" w:eastAsia="Arial" w:hAnsi="Arial" w:cs="Arial"/>
                <w:lang w:val="mk-MK"/>
              </w:rPr>
            </w:pPr>
          </w:p>
          <w:p w:rsidR="007D7504" w:rsidRPr="007D7504" w:rsidRDefault="007D7504" w:rsidP="00944A32">
            <w:pPr>
              <w:tabs>
                <w:tab w:val="left" w:pos="820"/>
              </w:tabs>
              <w:ind w:left="822" w:right="41" w:hanging="360"/>
              <w:jc w:val="both"/>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 xml:space="preserve">ка </w:t>
            </w:r>
            <w:r w:rsidRPr="007D7504">
              <w:rPr>
                <w:rFonts w:ascii="Arial" w:eastAsia="Arial" w:hAnsi="Arial" w:cs="Arial"/>
                <w:spacing w:val="2"/>
              </w:rPr>
              <w:t xml:space="preserve"> </w:t>
            </w:r>
            <w:r w:rsidRPr="007D7504">
              <w:rPr>
                <w:rFonts w:ascii="Arial" w:eastAsia="Arial" w:hAnsi="Arial" w:cs="Arial"/>
              </w:rPr>
              <w:t>на</w:t>
            </w:r>
            <w:r w:rsidRPr="007D7504">
              <w:rPr>
                <w:rFonts w:ascii="Arial" w:eastAsia="Arial" w:hAnsi="Arial" w:cs="Arial"/>
                <w:spacing w:val="66"/>
              </w:rPr>
              <w:t xml:space="preserve"> </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ис</w:t>
            </w:r>
            <w:r w:rsidRPr="007D7504">
              <w:rPr>
                <w:rFonts w:ascii="Arial" w:eastAsia="Arial" w:hAnsi="Arial" w:cs="Arial"/>
                <w:spacing w:val="1"/>
              </w:rPr>
              <w:t>т</w:t>
            </w:r>
            <w:r w:rsidRPr="007D7504">
              <w:rPr>
                <w:rFonts w:ascii="Arial" w:eastAsia="Arial" w:hAnsi="Arial" w:cs="Arial"/>
              </w:rPr>
              <w:t xml:space="preserve">ичка </w:t>
            </w:r>
            <w:r w:rsidRPr="007D7504">
              <w:rPr>
                <w:rFonts w:ascii="Arial" w:eastAsia="Arial" w:hAnsi="Arial" w:cs="Arial"/>
                <w:spacing w:val="2"/>
              </w:rPr>
              <w:t xml:space="preserve"> </w:t>
            </w:r>
            <w:r w:rsidRPr="007D7504">
              <w:rPr>
                <w:rFonts w:ascii="Arial" w:eastAsia="Arial" w:hAnsi="Arial" w:cs="Arial"/>
                <w:spacing w:val="-2"/>
              </w:rPr>
              <w:t>к</w:t>
            </w:r>
            <w:r w:rsidRPr="007D7504">
              <w:rPr>
                <w:rFonts w:ascii="Arial" w:eastAsia="Arial" w:hAnsi="Arial" w:cs="Arial"/>
                <w:spacing w:val="1"/>
              </w:rPr>
              <w:t>ар</w:t>
            </w:r>
            <w:r w:rsidRPr="007D7504">
              <w:rPr>
                <w:rFonts w:ascii="Arial" w:eastAsia="Arial" w:hAnsi="Arial" w:cs="Arial"/>
                <w:spacing w:val="-2"/>
              </w:rPr>
              <w:t>т</w:t>
            </w:r>
            <w:r w:rsidRPr="007D7504">
              <w:rPr>
                <w:rFonts w:ascii="Arial" w:eastAsia="Arial" w:hAnsi="Arial" w:cs="Arial"/>
              </w:rPr>
              <w:t xml:space="preserve">а </w:t>
            </w:r>
            <w:r w:rsidRPr="007D7504">
              <w:rPr>
                <w:rFonts w:ascii="Arial" w:eastAsia="Arial" w:hAnsi="Arial" w:cs="Arial"/>
                <w:spacing w:val="1"/>
              </w:rPr>
              <w:t xml:space="preserve"> </w:t>
            </w:r>
            <w:r w:rsidRPr="007D7504">
              <w:rPr>
                <w:rFonts w:ascii="Arial" w:eastAsia="Arial" w:hAnsi="Arial" w:cs="Arial"/>
              </w:rPr>
              <w:t>на</w:t>
            </w:r>
          </w:p>
          <w:p w:rsidR="007D7504" w:rsidRPr="007D7504" w:rsidRDefault="007D7504" w:rsidP="00944A32">
            <w:pPr>
              <w:tabs>
                <w:tab w:val="left" w:pos="820"/>
              </w:tabs>
              <w:ind w:right="41"/>
              <w:jc w:val="both"/>
              <w:rPr>
                <w:rFonts w:ascii="Arial" w:eastAsia="Arial" w:hAnsi="Arial" w:cs="Arial"/>
              </w:rPr>
            </w:pPr>
            <w:r w:rsidRPr="007D7504">
              <w:rPr>
                <w:rFonts w:ascii="Arial" w:eastAsia="Arial" w:hAnsi="Arial" w:cs="Arial"/>
                <w:lang w:val="mk-MK"/>
              </w:rPr>
              <w:t xml:space="preserve">           </w:t>
            </w:r>
            <w:r w:rsidRPr="007D7504">
              <w:rPr>
                <w:rFonts w:ascii="Arial" w:eastAsia="Arial" w:hAnsi="Arial" w:cs="Arial"/>
              </w:rPr>
              <w:t xml:space="preserve"> пос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ста</w:t>
            </w:r>
          </w:p>
          <w:p w:rsidR="007D7504" w:rsidRPr="007D7504" w:rsidRDefault="007D7504" w:rsidP="00944A32">
            <w:pPr>
              <w:spacing w:before="9" w:line="190" w:lineRule="exact"/>
              <w:jc w:val="both"/>
              <w:rPr>
                <w:rFonts w:ascii="Arial" w:hAnsi="Arial" w:cs="Arial"/>
              </w:rPr>
            </w:pPr>
          </w:p>
          <w:p w:rsidR="007D7504" w:rsidRPr="007D7504" w:rsidRDefault="007D7504" w:rsidP="00944A32">
            <w:pPr>
              <w:tabs>
                <w:tab w:val="left" w:pos="820"/>
                <w:tab w:val="left" w:pos="2580"/>
                <w:tab w:val="left" w:pos="3180"/>
                <w:tab w:val="left" w:pos="4620"/>
              </w:tabs>
              <w:ind w:left="46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1"/>
              </w:rPr>
              <w:t>дг</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вка</w:t>
            </w:r>
            <w:r w:rsidRPr="007D7504">
              <w:rPr>
                <w:rFonts w:ascii="Arial" w:eastAsia="Arial" w:hAnsi="Arial" w:cs="Arial"/>
              </w:rPr>
              <w:tab/>
              <w:t>и</w:t>
            </w:r>
            <w:r w:rsidRPr="007D7504">
              <w:rPr>
                <w:rFonts w:ascii="Arial" w:eastAsia="Arial" w:hAnsi="Arial" w:cs="Arial"/>
              </w:rPr>
              <w:tab/>
              <w:t>вр</w:t>
            </w:r>
            <w:r w:rsidRPr="007D7504">
              <w:rPr>
                <w:rFonts w:ascii="Arial" w:eastAsia="Arial" w:hAnsi="Arial" w:cs="Arial"/>
                <w:spacing w:val="1"/>
              </w:rPr>
              <w:t>а</w:t>
            </w:r>
            <w:r w:rsidRPr="007D7504">
              <w:rPr>
                <w:rFonts w:ascii="Arial" w:eastAsia="Arial" w:hAnsi="Arial" w:cs="Arial"/>
              </w:rPr>
              <w:t>ќ</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rPr>
              <w:tab/>
            </w:r>
            <w:r w:rsidRPr="007D7504">
              <w:rPr>
                <w:rFonts w:ascii="Arial" w:eastAsia="Arial" w:hAnsi="Arial" w:cs="Arial"/>
                <w:spacing w:val="-3"/>
              </w:rPr>
              <w:t>в</w:t>
            </w:r>
            <w:r w:rsidRPr="007D7504">
              <w:rPr>
                <w:rFonts w:ascii="Arial" w:eastAsia="Arial" w:hAnsi="Arial" w:cs="Arial"/>
              </w:rPr>
              <w:t>о</w:t>
            </w:r>
          </w:p>
          <w:p w:rsidR="007D7504" w:rsidRPr="007D7504" w:rsidRDefault="007D7504" w:rsidP="00944A32">
            <w:pPr>
              <w:snapToGrid w:val="0"/>
              <w:spacing w:line="274" w:lineRule="exact"/>
              <w:ind w:left="462" w:right="-20"/>
              <w:jc w:val="both"/>
              <w:rPr>
                <w:rFonts w:ascii="Arial" w:eastAsia="Arial" w:hAnsi="Arial" w:cs="Arial"/>
                <w:lang w:val="mk-MK"/>
              </w:rPr>
            </w:pPr>
            <w:r w:rsidRPr="007D7504">
              <w:rPr>
                <w:rFonts w:ascii="Arial" w:eastAsia="Arial" w:hAnsi="Arial" w:cs="Arial"/>
                <w:spacing w:val="-1"/>
                <w:lang w:val="mk-MK"/>
              </w:rPr>
              <w:t xml:space="preserve">       </w:t>
            </w:r>
            <w:r w:rsidRPr="007D7504">
              <w:rPr>
                <w:rFonts w:ascii="Arial" w:eastAsia="Arial" w:hAnsi="Arial" w:cs="Arial"/>
                <w:spacing w:val="-1"/>
              </w:rPr>
              <w:t>К</w:t>
            </w:r>
            <w:r w:rsidRPr="007D7504">
              <w:rPr>
                <w:rFonts w:ascii="Arial" w:eastAsia="Arial" w:hAnsi="Arial" w:cs="Arial"/>
                <w:spacing w:val="1"/>
              </w:rPr>
              <w:t>а</w:t>
            </w:r>
            <w:r w:rsidRPr="007D7504">
              <w:rPr>
                <w:rFonts w:ascii="Arial" w:eastAsia="Arial" w:hAnsi="Arial" w:cs="Arial"/>
              </w:rPr>
              <w:t>вад</w:t>
            </w:r>
            <w:r w:rsidRPr="007D7504">
              <w:rPr>
                <w:rFonts w:ascii="Arial" w:eastAsia="Arial" w:hAnsi="Arial" w:cs="Arial"/>
                <w:spacing w:val="1"/>
              </w:rPr>
              <w:t>ар</w:t>
            </w:r>
            <w:r w:rsidRPr="007D7504">
              <w:rPr>
                <w:rFonts w:ascii="Arial" w:eastAsia="Arial" w:hAnsi="Arial" w:cs="Arial"/>
                <w:spacing w:val="-1"/>
              </w:rPr>
              <w:t>ц</w:t>
            </w:r>
            <w:r w:rsidRPr="007D7504">
              <w:rPr>
                <w:rFonts w:ascii="Arial" w:eastAsia="Arial" w:hAnsi="Arial" w:cs="Arial"/>
              </w:rPr>
              <w:t>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7D7504" w:rsidRPr="007D7504" w:rsidRDefault="007D7504" w:rsidP="00944A32">
            <w:pPr>
              <w:snapToGrid w:val="0"/>
              <w:rPr>
                <w:rFonts w:ascii="Arial" w:eastAsia="Arial" w:hAnsi="Arial" w:cs="Arial"/>
                <w:lang w:val="mk-MK"/>
              </w:rPr>
            </w:pP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нт</w:t>
            </w:r>
            <w:r w:rsidRPr="007D7504">
              <w:rPr>
                <w:rFonts w:ascii="Arial" w:eastAsia="Arial" w:hAnsi="Arial" w:cs="Arial"/>
                <w:spacing w:val="1"/>
              </w:rPr>
              <w:t>оро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и извес</w:t>
            </w:r>
            <w:r w:rsidRPr="007D7504">
              <w:rPr>
                <w:rFonts w:ascii="Arial" w:eastAsia="Arial" w:hAnsi="Arial" w:cs="Arial"/>
                <w:spacing w:val="1"/>
              </w:rPr>
              <w:t>т</w:t>
            </w:r>
            <w:r w:rsidRPr="007D7504">
              <w:rPr>
                <w:rFonts w:ascii="Arial" w:eastAsia="Arial" w:hAnsi="Arial" w:cs="Arial"/>
                <w:spacing w:val="-2"/>
              </w:rPr>
              <w:t>у</w:t>
            </w:r>
            <w:r w:rsidRPr="007D7504">
              <w:rPr>
                <w:rFonts w:ascii="Arial" w:eastAsia="Arial" w:hAnsi="Arial" w:cs="Arial"/>
              </w:rPr>
              <w:t xml:space="preserve">ва </w:t>
            </w:r>
            <w:r w:rsidRPr="007D7504">
              <w:rPr>
                <w:rFonts w:ascii="Arial" w:eastAsia="Arial" w:hAnsi="Arial" w:cs="Arial"/>
                <w:spacing w:val="-2"/>
              </w:rPr>
              <w:t>у</w:t>
            </w:r>
            <w:r w:rsidRPr="007D7504">
              <w:rPr>
                <w:rFonts w:ascii="Arial" w:eastAsia="Arial" w:hAnsi="Arial" w:cs="Arial"/>
              </w:rPr>
              <w:t>чениците за п</w:t>
            </w:r>
            <w:r w:rsidRPr="007D7504">
              <w:rPr>
                <w:rFonts w:ascii="Arial" w:eastAsia="Arial" w:hAnsi="Arial" w:cs="Arial"/>
                <w:spacing w:val="-4"/>
              </w:rPr>
              <w:t>л</w:t>
            </w:r>
            <w:r w:rsidRPr="007D7504">
              <w:rPr>
                <w:rFonts w:ascii="Arial" w:eastAsia="Arial" w:hAnsi="Arial" w:cs="Arial"/>
                <w:spacing w:val="1"/>
              </w:rPr>
              <w:t>а</w:t>
            </w:r>
            <w:r w:rsidRPr="007D7504">
              <w:rPr>
                <w:rFonts w:ascii="Arial" w:eastAsia="Arial" w:hAnsi="Arial" w:cs="Arial"/>
              </w:rPr>
              <w:t>нир</w:t>
            </w:r>
            <w:r w:rsidRPr="007D7504">
              <w:rPr>
                <w:rFonts w:ascii="Arial" w:eastAsia="Arial" w:hAnsi="Arial" w:cs="Arial"/>
                <w:spacing w:val="1"/>
              </w:rPr>
              <w:t>а</w:t>
            </w:r>
            <w:r w:rsidRPr="007D7504">
              <w:rPr>
                <w:rFonts w:ascii="Arial" w:eastAsia="Arial" w:hAnsi="Arial" w:cs="Arial"/>
              </w:rPr>
              <w:t>ни</w:t>
            </w:r>
            <w:r w:rsidRPr="007D7504">
              <w:rPr>
                <w:rFonts w:ascii="Arial" w:eastAsia="Arial" w:hAnsi="Arial" w:cs="Arial"/>
                <w:spacing w:val="-2"/>
              </w:rPr>
              <w:t>т</w:t>
            </w:r>
            <w:r w:rsidRPr="007D7504">
              <w:rPr>
                <w:rFonts w:ascii="Arial" w:eastAsia="Arial" w:hAnsi="Arial" w:cs="Arial"/>
              </w:rPr>
              <w:t>е пос</w:t>
            </w:r>
            <w:r w:rsidRPr="007D7504">
              <w:rPr>
                <w:rFonts w:ascii="Arial" w:eastAsia="Arial" w:hAnsi="Arial" w:cs="Arial"/>
                <w:spacing w:val="1"/>
              </w:rPr>
              <w:t>е</w:t>
            </w:r>
            <w:r w:rsidRPr="007D7504">
              <w:rPr>
                <w:rFonts w:ascii="Arial" w:eastAsia="Arial" w:hAnsi="Arial" w:cs="Arial"/>
              </w:rPr>
              <w:t xml:space="preserve">ти, </w:t>
            </w:r>
            <w:r w:rsidRPr="007D7504">
              <w:rPr>
                <w:rFonts w:ascii="Arial" w:eastAsia="Arial" w:hAnsi="Arial" w:cs="Arial"/>
                <w:spacing w:val="-1"/>
              </w:rPr>
              <w:t>г</w:t>
            </w:r>
            <w:r w:rsidRPr="007D7504">
              <w:rPr>
                <w:rFonts w:ascii="Arial" w:eastAsia="Arial" w:hAnsi="Arial" w:cs="Arial"/>
              </w:rPr>
              <w:t>и</w:t>
            </w:r>
            <w:r w:rsidRPr="007D7504">
              <w:rPr>
                <w:rFonts w:ascii="Arial" w:eastAsia="Arial" w:hAnsi="Arial" w:cs="Arial"/>
                <w:spacing w:val="3"/>
              </w:rPr>
              <w:t xml:space="preserve"> </w:t>
            </w:r>
            <w:r w:rsidRPr="007D7504">
              <w:rPr>
                <w:rFonts w:ascii="Arial" w:eastAsia="Arial" w:hAnsi="Arial" w:cs="Arial"/>
              </w:rPr>
              <w:t>води и нас</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 Р</w:t>
            </w:r>
            <w:r w:rsidRPr="007D7504">
              <w:rPr>
                <w:rFonts w:ascii="Arial" w:eastAsia="Arial" w:hAnsi="Arial" w:cs="Arial"/>
                <w:spacing w:val="1"/>
              </w:rPr>
              <w:t>а</w:t>
            </w:r>
            <w:r w:rsidRPr="007D7504">
              <w:rPr>
                <w:rFonts w:ascii="Arial" w:eastAsia="Arial" w:hAnsi="Arial" w:cs="Arial"/>
              </w:rPr>
              <w:t>з</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ва</w:t>
            </w:r>
            <w:r w:rsidRPr="007D7504">
              <w:rPr>
                <w:rFonts w:ascii="Arial" w:eastAsia="Arial" w:hAnsi="Arial" w:cs="Arial"/>
                <w:spacing w:val="-1"/>
              </w:rPr>
              <w:t>р</w:t>
            </w:r>
            <w:r w:rsidRPr="007D7504">
              <w:rPr>
                <w:rFonts w:ascii="Arial" w:eastAsia="Arial" w:hAnsi="Arial" w:cs="Arial"/>
              </w:rPr>
              <w:t>а  за  ж</w:t>
            </w:r>
            <w:r w:rsidRPr="007D7504">
              <w:rPr>
                <w:rFonts w:ascii="Arial" w:eastAsia="Arial" w:hAnsi="Arial" w:cs="Arial"/>
                <w:spacing w:val="-2"/>
              </w:rPr>
              <w:t>и</w:t>
            </w:r>
            <w:r w:rsidRPr="007D7504">
              <w:rPr>
                <w:rFonts w:ascii="Arial" w:eastAsia="Arial" w:hAnsi="Arial" w:cs="Arial"/>
              </w:rPr>
              <w:t>во</w:t>
            </w:r>
            <w:r w:rsidRPr="007D7504">
              <w:rPr>
                <w:rFonts w:ascii="Arial" w:eastAsia="Arial" w:hAnsi="Arial" w:cs="Arial"/>
                <w:spacing w:val="1"/>
              </w:rPr>
              <w:t>то</w:t>
            </w:r>
            <w:r w:rsidRPr="007D7504">
              <w:rPr>
                <w:rFonts w:ascii="Arial" w:eastAsia="Arial" w:hAnsi="Arial" w:cs="Arial"/>
              </w:rPr>
              <w:t xml:space="preserve">т  на </w:t>
            </w:r>
            <w:r w:rsidRPr="007D7504">
              <w:rPr>
                <w:rFonts w:ascii="Arial" w:eastAsia="Arial" w:hAnsi="Arial" w:cs="Arial"/>
                <w:spacing w:val="-1"/>
              </w:rPr>
              <w:t>л</w:t>
            </w:r>
            <w:r w:rsidRPr="007D7504">
              <w:rPr>
                <w:rFonts w:ascii="Arial" w:eastAsia="Arial" w:hAnsi="Arial" w:cs="Arial"/>
              </w:rPr>
              <w:t>у</w:t>
            </w:r>
            <w:r w:rsidRPr="007D7504">
              <w:rPr>
                <w:rFonts w:ascii="Arial" w:eastAsia="Arial" w:hAnsi="Arial" w:cs="Arial"/>
                <w:spacing w:val="-1"/>
              </w:rPr>
              <w:t>ѓ</w:t>
            </w:r>
            <w:r w:rsidRPr="007D7504">
              <w:rPr>
                <w:rFonts w:ascii="Arial" w:eastAsia="Arial" w:hAnsi="Arial" w:cs="Arial"/>
                <w:spacing w:val="1"/>
              </w:rPr>
              <w:t>е</w:t>
            </w:r>
            <w:r w:rsidRPr="007D7504">
              <w:rPr>
                <w:rFonts w:ascii="Arial" w:eastAsia="Arial" w:hAnsi="Arial" w:cs="Arial"/>
              </w:rPr>
              <w:t xml:space="preserve">то за </w:t>
            </w:r>
            <w:r w:rsidRPr="007D7504">
              <w:rPr>
                <w:rFonts w:ascii="Arial" w:eastAsia="Arial" w:hAnsi="Arial" w:cs="Arial"/>
                <w:spacing w:val="-3"/>
              </w:rPr>
              <w:t>в</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ме на Или</w:t>
            </w:r>
            <w:r w:rsidRPr="007D7504">
              <w:rPr>
                <w:rFonts w:ascii="Arial" w:eastAsia="Arial" w:hAnsi="Arial" w:cs="Arial"/>
                <w:spacing w:val="-1"/>
              </w:rPr>
              <w:t>нд</w:t>
            </w:r>
            <w:r w:rsidRPr="007D7504">
              <w:rPr>
                <w:rFonts w:ascii="Arial" w:eastAsia="Arial" w:hAnsi="Arial" w:cs="Arial"/>
                <w:spacing w:val="1"/>
              </w:rPr>
              <w:t>е</w:t>
            </w:r>
            <w:r w:rsidRPr="007D7504">
              <w:rPr>
                <w:rFonts w:ascii="Arial" w:eastAsia="Arial" w:hAnsi="Arial" w:cs="Arial"/>
              </w:rPr>
              <w:t>нск</w:t>
            </w:r>
            <w:r w:rsidRPr="007D7504">
              <w:rPr>
                <w:rFonts w:ascii="Arial" w:eastAsia="Arial" w:hAnsi="Arial" w:cs="Arial"/>
                <w:spacing w:val="1"/>
              </w:rPr>
              <w:t>о</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rPr>
              <w:t>вос</w:t>
            </w:r>
            <w:r w:rsidRPr="007D7504">
              <w:rPr>
                <w:rFonts w:ascii="Arial" w:eastAsia="Arial" w:hAnsi="Arial" w:cs="Arial"/>
                <w:spacing w:val="1"/>
              </w:rPr>
              <w:t>т</w:t>
            </w:r>
            <w:r w:rsidRPr="007D7504">
              <w:rPr>
                <w:rFonts w:ascii="Arial" w:eastAsia="Arial" w:hAnsi="Arial" w:cs="Arial"/>
                <w:spacing w:val="-1"/>
              </w:rPr>
              <w:t>а</w:t>
            </w:r>
            <w:r w:rsidRPr="007D7504">
              <w:rPr>
                <w:rFonts w:ascii="Arial" w:eastAsia="Arial" w:hAnsi="Arial" w:cs="Arial"/>
              </w:rPr>
              <w:t xml:space="preserve">ние и </w:t>
            </w:r>
            <w:r w:rsidRPr="007D7504">
              <w:rPr>
                <w:rFonts w:ascii="Arial" w:eastAsia="Arial" w:hAnsi="Arial" w:cs="Arial"/>
                <w:spacing w:val="-1"/>
              </w:rPr>
              <w:t>г</w:t>
            </w:r>
            <w:r w:rsidRPr="007D7504">
              <w:rPr>
                <w:rFonts w:ascii="Arial" w:eastAsia="Arial" w:hAnsi="Arial" w:cs="Arial"/>
              </w:rPr>
              <w:t>о по</w:t>
            </w:r>
            <w:r w:rsidRPr="007D7504">
              <w:rPr>
                <w:rFonts w:ascii="Arial" w:eastAsia="Arial" w:hAnsi="Arial" w:cs="Arial"/>
                <w:spacing w:val="1"/>
              </w:rPr>
              <w:t>т</w:t>
            </w:r>
            <w:r w:rsidRPr="007D7504">
              <w:rPr>
                <w:rFonts w:ascii="Arial" w:eastAsia="Arial" w:hAnsi="Arial" w:cs="Arial"/>
              </w:rPr>
              <w:t>ти</w:t>
            </w:r>
            <w:r w:rsidRPr="007D7504">
              <w:rPr>
                <w:rFonts w:ascii="Arial" w:eastAsia="Arial" w:hAnsi="Arial" w:cs="Arial"/>
                <w:spacing w:val="1"/>
              </w:rPr>
              <w:t>к</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ва па</w:t>
            </w:r>
            <w:r w:rsidRPr="007D7504">
              <w:rPr>
                <w:rFonts w:ascii="Arial" w:eastAsia="Arial" w:hAnsi="Arial" w:cs="Arial"/>
                <w:spacing w:val="-1"/>
              </w:rPr>
              <w:t>т</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rPr>
              <w:t>тс</w:t>
            </w:r>
            <w:r w:rsidRPr="007D7504">
              <w:rPr>
                <w:rFonts w:ascii="Arial" w:eastAsia="Arial" w:hAnsi="Arial" w:cs="Arial"/>
                <w:spacing w:val="-1"/>
              </w:rPr>
              <w:t>к</w:t>
            </w:r>
            <w:r w:rsidRPr="007D7504">
              <w:rPr>
                <w:rFonts w:ascii="Arial" w:eastAsia="Arial" w:hAnsi="Arial" w:cs="Arial"/>
                <w:spacing w:val="1"/>
              </w:rPr>
              <w:t>о</w:t>
            </w:r>
            <w:r w:rsidRPr="007D7504">
              <w:rPr>
                <w:rFonts w:ascii="Arial" w:eastAsia="Arial" w:hAnsi="Arial" w:cs="Arial"/>
              </w:rPr>
              <w:t>то ч</w:t>
            </w:r>
            <w:r w:rsidRPr="007D7504">
              <w:rPr>
                <w:rFonts w:ascii="Arial" w:eastAsia="Arial" w:hAnsi="Arial" w:cs="Arial"/>
                <w:spacing w:val="-3"/>
              </w:rPr>
              <w:t>у</w:t>
            </w:r>
            <w:r w:rsidRPr="007D7504">
              <w:rPr>
                <w:rFonts w:ascii="Arial" w:eastAsia="Arial" w:hAnsi="Arial" w:cs="Arial"/>
              </w:rPr>
              <w:t>вство</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rPr>
              <w:t>ј учени</w:t>
            </w:r>
            <w:r w:rsidRPr="007D7504">
              <w:rPr>
                <w:rFonts w:ascii="Arial" w:eastAsia="Arial" w:hAnsi="Arial" w:cs="Arial"/>
                <w:spacing w:val="2"/>
              </w:rPr>
              <w:t>ц</w:t>
            </w:r>
            <w:r w:rsidRPr="007D7504">
              <w:rPr>
                <w:rFonts w:ascii="Arial" w:eastAsia="Arial" w:hAnsi="Arial" w:cs="Arial"/>
              </w:rPr>
              <w:t>ит</w:t>
            </w:r>
            <w:r w:rsidRPr="007D7504">
              <w:rPr>
                <w:rFonts w:ascii="Arial" w:eastAsia="Arial" w:hAnsi="Arial" w:cs="Arial"/>
                <w:spacing w:val="1"/>
              </w:rPr>
              <w:t>е</w:t>
            </w:r>
            <w:r w:rsidRPr="007D7504">
              <w:rPr>
                <w:rFonts w:ascii="Arial" w:eastAsia="Arial" w:hAnsi="Arial" w:cs="Arial"/>
              </w:rPr>
              <w:t>.</w:t>
            </w:r>
            <w:r w:rsidRPr="007D7504">
              <w:rPr>
                <w:rFonts w:ascii="Arial" w:eastAsia="Arial" w:hAnsi="Arial" w:cs="Arial"/>
                <w:spacing w:val="1"/>
              </w:rPr>
              <w:t xml:space="preserve"> </w:t>
            </w:r>
            <w:r w:rsidRPr="007D7504">
              <w:rPr>
                <w:rFonts w:ascii="Arial" w:eastAsia="Arial" w:hAnsi="Arial" w:cs="Arial"/>
                <w:spacing w:val="-2"/>
              </w:rPr>
              <w:t>Д</w:t>
            </w:r>
            <w:r w:rsidRPr="007D7504">
              <w:rPr>
                <w:rFonts w:ascii="Arial" w:eastAsia="Arial" w:hAnsi="Arial" w:cs="Arial"/>
                <w:spacing w:val="1"/>
              </w:rPr>
              <w:t>а</w:t>
            </w:r>
            <w:r w:rsidRPr="007D7504">
              <w:rPr>
                <w:rFonts w:ascii="Arial" w:eastAsia="Arial" w:hAnsi="Arial" w:cs="Arial"/>
              </w:rPr>
              <w:t>ва нас</w:t>
            </w:r>
            <w:r w:rsidRPr="007D7504">
              <w:rPr>
                <w:rFonts w:ascii="Arial" w:eastAsia="Arial" w:hAnsi="Arial" w:cs="Arial"/>
                <w:spacing w:val="1"/>
              </w:rPr>
              <w:t>о</w:t>
            </w:r>
            <w:r w:rsidRPr="007D7504">
              <w:rPr>
                <w:rFonts w:ascii="Arial" w:eastAsia="Arial" w:hAnsi="Arial" w:cs="Arial"/>
              </w:rPr>
              <w:t>ки</w:t>
            </w:r>
            <w:r w:rsidRPr="007D7504">
              <w:rPr>
                <w:rFonts w:ascii="Arial" w:eastAsia="Arial" w:hAnsi="Arial" w:cs="Arial"/>
                <w:spacing w:val="35"/>
              </w:rPr>
              <w:t xml:space="preserve"> </w:t>
            </w:r>
            <w:r w:rsidRPr="007D7504">
              <w:rPr>
                <w:rFonts w:ascii="Arial" w:eastAsia="Arial" w:hAnsi="Arial" w:cs="Arial"/>
              </w:rPr>
              <w:t>за</w:t>
            </w:r>
            <w:r w:rsidRPr="007D7504">
              <w:rPr>
                <w:rFonts w:ascii="Arial" w:eastAsia="Arial" w:hAnsi="Arial" w:cs="Arial"/>
                <w:spacing w:val="33"/>
              </w:rPr>
              <w:t xml:space="preserve"> </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33"/>
              </w:rPr>
              <w:t xml:space="preserve"> </w:t>
            </w:r>
            <w:r w:rsidRPr="007D7504">
              <w:rPr>
                <w:rFonts w:ascii="Arial" w:eastAsia="Arial" w:hAnsi="Arial" w:cs="Arial"/>
              </w:rPr>
              <w:t>на</w:t>
            </w:r>
            <w:r w:rsidRPr="007D7504">
              <w:rPr>
                <w:rFonts w:ascii="Arial" w:eastAsia="Arial" w:hAnsi="Arial" w:cs="Arial"/>
                <w:spacing w:val="35"/>
              </w:rPr>
              <w:t xml:space="preserve"> </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rPr>
              <w:t>па</w:t>
            </w:r>
            <w:r w:rsidRPr="007D7504">
              <w:rPr>
                <w:rFonts w:ascii="Arial" w:eastAsia="Arial" w:hAnsi="Arial" w:cs="Arial"/>
                <w:spacing w:val="1"/>
              </w:rPr>
              <w:t>т</w:t>
            </w:r>
            <w:r w:rsidRPr="007D7504">
              <w:rPr>
                <w:rFonts w:ascii="Arial" w:eastAsia="Arial" w:hAnsi="Arial" w:cs="Arial"/>
              </w:rPr>
              <w:t>а и по</w:t>
            </w:r>
            <w:r w:rsidRPr="007D7504">
              <w:rPr>
                <w:rFonts w:ascii="Arial" w:eastAsia="Arial" w:hAnsi="Arial" w:cs="Arial"/>
                <w:spacing w:val="1"/>
              </w:rPr>
              <w:t>ма</w:t>
            </w:r>
            <w:r w:rsidRPr="007D7504">
              <w:rPr>
                <w:rFonts w:ascii="Arial" w:eastAsia="Arial" w:hAnsi="Arial" w:cs="Arial"/>
                <w:spacing w:val="-1"/>
              </w:rPr>
              <w:t>г</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2"/>
              </w:rPr>
              <w:t>в</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еа</w:t>
            </w:r>
            <w:r w:rsidRPr="007D7504">
              <w:rPr>
                <w:rFonts w:ascii="Arial" w:eastAsia="Arial" w:hAnsi="Arial" w:cs="Arial"/>
                <w:spacing w:val="-1"/>
              </w:rPr>
              <w:t>л</w:t>
            </w:r>
            <w:r w:rsidRPr="007D7504">
              <w:rPr>
                <w:rFonts w:ascii="Arial" w:eastAsia="Arial" w:hAnsi="Arial" w:cs="Arial"/>
              </w:rPr>
              <w:t>из</w:t>
            </w:r>
            <w:r w:rsidRPr="007D7504">
              <w:rPr>
                <w:rFonts w:ascii="Arial" w:eastAsia="Arial" w:hAnsi="Arial" w:cs="Arial"/>
                <w:spacing w:val="1"/>
              </w:rPr>
              <w:t>а</w:t>
            </w:r>
            <w:r w:rsidRPr="007D7504">
              <w:rPr>
                <w:rFonts w:ascii="Arial" w:eastAsia="Arial" w:hAnsi="Arial" w:cs="Arial"/>
                <w:spacing w:val="-3"/>
              </w:rPr>
              <w:t>ц</w:t>
            </w:r>
            <w:r w:rsidRPr="007D7504">
              <w:rPr>
                <w:rFonts w:ascii="Arial" w:eastAsia="Arial" w:hAnsi="Arial" w:cs="Arial"/>
              </w:rPr>
              <w:t>ија</w:t>
            </w:r>
            <w:r w:rsidRPr="007D7504">
              <w:rPr>
                <w:rFonts w:ascii="Arial" w:eastAsia="Arial" w:hAnsi="Arial" w:cs="Arial"/>
                <w:spacing w:val="1"/>
              </w:rPr>
              <w:t>та</w:t>
            </w:r>
            <w:r w:rsidRPr="007D7504">
              <w:rPr>
                <w:rFonts w:ascii="Arial" w:eastAsia="Arial" w:hAnsi="Arial" w:cs="Arial"/>
              </w:rPr>
              <w:t>.</w:t>
            </w:r>
          </w:p>
          <w:p w:rsidR="007D7504" w:rsidRPr="007D7504" w:rsidRDefault="007D7504" w:rsidP="00944A32">
            <w:pPr>
              <w:snapToGrid w:val="0"/>
              <w:rPr>
                <w:rFonts w:ascii="Arial" w:eastAsia="Arial" w:hAnsi="Arial" w:cs="Arial"/>
                <w:lang w:val="mk-MK"/>
              </w:rPr>
            </w:pPr>
          </w:p>
          <w:p w:rsidR="007D7504" w:rsidRPr="007D7504" w:rsidRDefault="007D7504" w:rsidP="00944A32">
            <w:pPr>
              <w:snapToGrid w:val="0"/>
              <w:rPr>
                <w:rFonts w:ascii="Arial" w:hAnsi="Arial" w:cs="Arial"/>
                <w:lang w:val="mk-MK"/>
              </w:rPr>
            </w:pP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нт</w:t>
            </w:r>
            <w:r w:rsidRPr="007D7504">
              <w:rPr>
                <w:rFonts w:ascii="Arial" w:eastAsia="Arial" w:hAnsi="Arial" w:cs="Arial"/>
                <w:spacing w:val="1"/>
              </w:rPr>
              <w:t>оро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и извес</w:t>
            </w:r>
            <w:r w:rsidRPr="007D7504">
              <w:rPr>
                <w:rFonts w:ascii="Arial" w:eastAsia="Arial" w:hAnsi="Arial" w:cs="Arial"/>
                <w:spacing w:val="1"/>
              </w:rPr>
              <w:t>т</w:t>
            </w:r>
            <w:r w:rsidRPr="007D7504">
              <w:rPr>
                <w:rFonts w:ascii="Arial" w:eastAsia="Arial" w:hAnsi="Arial" w:cs="Arial"/>
                <w:spacing w:val="-2"/>
              </w:rPr>
              <w:t>у</w:t>
            </w:r>
            <w:r w:rsidRPr="007D7504">
              <w:rPr>
                <w:rFonts w:ascii="Arial" w:eastAsia="Arial" w:hAnsi="Arial" w:cs="Arial"/>
              </w:rPr>
              <w:t xml:space="preserve">ва </w:t>
            </w:r>
            <w:r w:rsidRPr="007D7504">
              <w:rPr>
                <w:rFonts w:ascii="Arial" w:eastAsia="Arial" w:hAnsi="Arial" w:cs="Arial"/>
                <w:spacing w:val="-2"/>
              </w:rPr>
              <w:t>у</w:t>
            </w:r>
            <w:r w:rsidRPr="007D7504">
              <w:rPr>
                <w:rFonts w:ascii="Arial" w:eastAsia="Arial" w:hAnsi="Arial" w:cs="Arial"/>
              </w:rPr>
              <w:t>чениците за п</w:t>
            </w:r>
            <w:r w:rsidRPr="007D7504">
              <w:rPr>
                <w:rFonts w:ascii="Arial" w:eastAsia="Arial" w:hAnsi="Arial" w:cs="Arial"/>
                <w:spacing w:val="-4"/>
              </w:rPr>
              <w:t>л</w:t>
            </w:r>
            <w:r w:rsidRPr="007D7504">
              <w:rPr>
                <w:rFonts w:ascii="Arial" w:eastAsia="Arial" w:hAnsi="Arial" w:cs="Arial"/>
                <w:spacing w:val="1"/>
              </w:rPr>
              <w:t>а</w:t>
            </w:r>
            <w:r w:rsidRPr="007D7504">
              <w:rPr>
                <w:rFonts w:ascii="Arial" w:eastAsia="Arial" w:hAnsi="Arial" w:cs="Arial"/>
              </w:rPr>
              <w:t>нир</w:t>
            </w:r>
            <w:r w:rsidRPr="007D7504">
              <w:rPr>
                <w:rFonts w:ascii="Arial" w:eastAsia="Arial" w:hAnsi="Arial" w:cs="Arial"/>
                <w:spacing w:val="1"/>
              </w:rPr>
              <w:t>а</w:t>
            </w:r>
            <w:r w:rsidRPr="007D7504">
              <w:rPr>
                <w:rFonts w:ascii="Arial" w:eastAsia="Arial" w:hAnsi="Arial" w:cs="Arial"/>
              </w:rPr>
              <w:t>ни</w:t>
            </w:r>
            <w:r w:rsidRPr="007D7504">
              <w:rPr>
                <w:rFonts w:ascii="Arial" w:eastAsia="Arial" w:hAnsi="Arial" w:cs="Arial"/>
                <w:spacing w:val="-2"/>
              </w:rPr>
              <w:t>т</w:t>
            </w:r>
            <w:r w:rsidRPr="007D7504">
              <w:rPr>
                <w:rFonts w:ascii="Arial" w:eastAsia="Arial" w:hAnsi="Arial" w:cs="Arial"/>
              </w:rPr>
              <w:t>е пос</w:t>
            </w:r>
            <w:r w:rsidRPr="007D7504">
              <w:rPr>
                <w:rFonts w:ascii="Arial" w:eastAsia="Arial" w:hAnsi="Arial" w:cs="Arial"/>
                <w:spacing w:val="1"/>
              </w:rPr>
              <w:t>е</w:t>
            </w:r>
            <w:r w:rsidRPr="007D7504">
              <w:rPr>
                <w:rFonts w:ascii="Arial" w:eastAsia="Arial" w:hAnsi="Arial" w:cs="Arial"/>
              </w:rPr>
              <w:t xml:space="preserve">ти, </w:t>
            </w:r>
            <w:r w:rsidRPr="007D7504">
              <w:rPr>
                <w:rFonts w:ascii="Arial" w:eastAsia="Arial" w:hAnsi="Arial" w:cs="Arial"/>
                <w:spacing w:val="-1"/>
              </w:rPr>
              <w:t>г</w:t>
            </w:r>
            <w:r w:rsidRPr="007D7504">
              <w:rPr>
                <w:rFonts w:ascii="Arial" w:eastAsia="Arial" w:hAnsi="Arial" w:cs="Arial"/>
              </w:rPr>
              <w:t>и</w:t>
            </w:r>
            <w:r w:rsidRPr="007D7504">
              <w:rPr>
                <w:rFonts w:ascii="Arial" w:eastAsia="Arial" w:hAnsi="Arial" w:cs="Arial"/>
                <w:spacing w:val="3"/>
              </w:rPr>
              <w:t xml:space="preserve"> </w:t>
            </w:r>
            <w:r w:rsidRPr="007D7504">
              <w:rPr>
                <w:rFonts w:ascii="Arial" w:eastAsia="Arial" w:hAnsi="Arial" w:cs="Arial"/>
              </w:rPr>
              <w:t>води и нас</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 Р</w:t>
            </w:r>
            <w:r w:rsidRPr="007D7504">
              <w:rPr>
                <w:rFonts w:ascii="Arial" w:eastAsia="Arial" w:hAnsi="Arial" w:cs="Arial"/>
                <w:spacing w:val="1"/>
              </w:rPr>
              <w:t>а</w:t>
            </w:r>
            <w:r w:rsidRPr="007D7504">
              <w:rPr>
                <w:rFonts w:ascii="Arial" w:eastAsia="Arial" w:hAnsi="Arial" w:cs="Arial"/>
              </w:rPr>
              <w:t>з</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rPr>
              <w:t>ва</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2"/>
              </w:rPr>
              <w:t xml:space="preserve"> </w:t>
            </w:r>
            <w:r w:rsidRPr="007D7504">
              <w:rPr>
                <w:rFonts w:ascii="Arial" w:eastAsia="Arial" w:hAnsi="Arial" w:cs="Arial"/>
              </w:rPr>
              <w:t>за</w:t>
            </w:r>
            <w:r w:rsidRPr="007D7504">
              <w:rPr>
                <w:rFonts w:ascii="Arial" w:eastAsia="Arial" w:hAnsi="Arial" w:cs="Arial"/>
                <w:spacing w:val="3"/>
              </w:rPr>
              <w:t xml:space="preserve"> </w:t>
            </w:r>
            <w:r w:rsidRPr="007D7504">
              <w:rPr>
                <w:rFonts w:ascii="Arial" w:eastAsia="Arial" w:hAnsi="Arial" w:cs="Arial"/>
                <w:spacing w:val="-1"/>
              </w:rPr>
              <w:t>ло</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spacing w:val="-2"/>
              </w:rPr>
              <w:t>и</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тите к</w:t>
            </w:r>
            <w:r w:rsidRPr="007D7504">
              <w:rPr>
                <w:rFonts w:ascii="Arial" w:eastAsia="Arial" w:hAnsi="Arial" w:cs="Arial"/>
                <w:spacing w:val="1"/>
              </w:rPr>
              <w:t>о</w:t>
            </w:r>
            <w:r w:rsidRPr="007D7504">
              <w:rPr>
                <w:rFonts w:ascii="Arial" w:eastAsia="Arial" w:hAnsi="Arial" w:cs="Arial"/>
              </w:rPr>
              <w:t>и се пос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 xml:space="preserve">т. Ја </w:t>
            </w:r>
            <w:r w:rsidRPr="007D7504">
              <w:rPr>
                <w:rFonts w:ascii="Arial" w:eastAsia="Arial" w:hAnsi="Arial" w:cs="Arial"/>
                <w:spacing w:val="-3"/>
              </w:rPr>
              <w:t>п</w:t>
            </w:r>
            <w:r w:rsidRPr="007D7504">
              <w:rPr>
                <w:rFonts w:ascii="Arial" w:eastAsia="Arial" w:hAnsi="Arial" w:cs="Arial"/>
                <w:spacing w:val="1"/>
              </w:rPr>
              <w:t>о</w:t>
            </w:r>
            <w:r w:rsidRPr="007D7504">
              <w:rPr>
                <w:rFonts w:ascii="Arial" w:eastAsia="Arial" w:hAnsi="Arial" w:cs="Arial"/>
                <w:spacing w:val="-1"/>
              </w:rPr>
              <w:t>дг</w:t>
            </w:r>
            <w:r w:rsidRPr="007D7504">
              <w:rPr>
                <w:rFonts w:ascii="Arial" w:eastAsia="Arial" w:hAnsi="Arial" w:cs="Arial"/>
                <w:spacing w:val="1"/>
              </w:rPr>
              <w:t>о</w:t>
            </w:r>
            <w:r w:rsidRPr="007D7504">
              <w:rPr>
                <w:rFonts w:ascii="Arial" w:eastAsia="Arial" w:hAnsi="Arial" w:cs="Arial"/>
              </w:rPr>
              <w:t>тв</w:t>
            </w:r>
            <w:r w:rsidRPr="007D7504">
              <w:rPr>
                <w:rFonts w:ascii="Arial" w:eastAsia="Arial" w:hAnsi="Arial" w:cs="Arial"/>
                <w:spacing w:val="-2"/>
              </w:rPr>
              <w:t>у</w:t>
            </w:r>
            <w:r w:rsidRPr="007D7504">
              <w:rPr>
                <w:rFonts w:ascii="Arial" w:eastAsia="Arial" w:hAnsi="Arial" w:cs="Arial"/>
              </w:rPr>
              <w:t xml:space="preserve">ва </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3"/>
              </w:rPr>
              <w:t xml:space="preserve"> </w:t>
            </w:r>
            <w:r w:rsidRPr="007D7504">
              <w:rPr>
                <w:rFonts w:ascii="Arial" w:eastAsia="Arial" w:hAnsi="Arial" w:cs="Arial"/>
              </w:rPr>
              <w:t xml:space="preserve">на </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rPr>
              <w:t>па</w:t>
            </w:r>
            <w:r w:rsidRPr="007D7504">
              <w:rPr>
                <w:rFonts w:ascii="Arial" w:eastAsia="Arial" w:hAnsi="Arial" w:cs="Arial"/>
                <w:spacing w:val="1"/>
              </w:rPr>
              <w:t>та</w:t>
            </w:r>
            <w:r w:rsidRPr="007D7504">
              <w:rPr>
                <w:rFonts w:ascii="Arial" w:eastAsia="Arial" w:hAnsi="Arial" w:cs="Arial"/>
              </w:rPr>
              <w:t>,</w:t>
            </w:r>
            <w:r w:rsidRPr="007D7504">
              <w:rPr>
                <w:rFonts w:ascii="Arial" w:eastAsia="Arial" w:hAnsi="Arial" w:cs="Arial"/>
                <w:spacing w:val="2"/>
              </w:rPr>
              <w:t xml:space="preserve"> </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 xml:space="preserve">ва </w:t>
            </w:r>
            <w:r w:rsidRPr="007D7504">
              <w:rPr>
                <w:rFonts w:ascii="Arial" w:eastAsia="Arial" w:hAnsi="Arial" w:cs="Arial"/>
                <w:spacing w:val="-2"/>
              </w:rPr>
              <w:t>у</w:t>
            </w:r>
            <w:r w:rsidRPr="007D7504">
              <w:rPr>
                <w:rFonts w:ascii="Arial" w:eastAsia="Arial" w:hAnsi="Arial" w:cs="Arial"/>
              </w:rPr>
              <w:t>па</w:t>
            </w:r>
            <w:r w:rsidRPr="007D7504">
              <w:rPr>
                <w:rFonts w:ascii="Arial" w:eastAsia="Arial" w:hAnsi="Arial" w:cs="Arial"/>
                <w:spacing w:val="1"/>
              </w:rPr>
              <w:t>т</w:t>
            </w:r>
            <w:r w:rsidRPr="007D7504">
              <w:rPr>
                <w:rFonts w:ascii="Arial" w:eastAsia="Arial" w:hAnsi="Arial" w:cs="Arial"/>
              </w:rPr>
              <w:t>ства</w:t>
            </w:r>
            <w:r w:rsidRPr="007D7504">
              <w:rPr>
                <w:rFonts w:ascii="Arial" w:eastAsia="Arial" w:hAnsi="Arial" w:cs="Arial"/>
                <w:spacing w:val="1"/>
              </w:rPr>
              <w:t xml:space="preserve"> </w:t>
            </w:r>
            <w:r w:rsidRPr="007D7504">
              <w:rPr>
                <w:rFonts w:ascii="Arial" w:eastAsia="Arial" w:hAnsi="Arial" w:cs="Arial"/>
              </w:rPr>
              <w:t>и по</w:t>
            </w:r>
            <w:r w:rsidRPr="007D7504">
              <w:rPr>
                <w:rFonts w:ascii="Arial" w:eastAsia="Arial" w:hAnsi="Arial" w:cs="Arial"/>
                <w:spacing w:val="1"/>
              </w:rPr>
              <w:t>ма</w:t>
            </w:r>
            <w:r w:rsidRPr="007D7504">
              <w:rPr>
                <w:rFonts w:ascii="Arial" w:eastAsia="Arial" w:hAnsi="Arial" w:cs="Arial"/>
                <w:spacing w:val="-1"/>
              </w:rPr>
              <w:t>г</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со нас</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3"/>
              </w:rPr>
              <w:t xml:space="preserve"> </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spacing w:val="-3"/>
              </w:rPr>
              <w:t>л</w:t>
            </w:r>
            <w:r w:rsidRPr="007D7504">
              <w:rPr>
                <w:rFonts w:ascii="Arial" w:eastAsia="Arial" w:hAnsi="Arial" w:cs="Arial"/>
              </w:rPr>
              <w:t>ку има по</w:t>
            </w:r>
            <w:r w:rsidRPr="007D7504">
              <w:rPr>
                <w:rFonts w:ascii="Arial" w:eastAsia="Arial" w:hAnsi="Arial" w:cs="Arial"/>
                <w:spacing w:val="1"/>
              </w:rPr>
              <w:t>тре</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rPr>
              <w:t>.</w:t>
            </w:r>
          </w:p>
        </w:tc>
      </w:tr>
    </w:tbl>
    <w:p w:rsidR="007D7504" w:rsidRPr="007D7504" w:rsidRDefault="007D7504" w:rsidP="007D7504">
      <w:pPr>
        <w:spacing w:before="29" w:line="271" w:lineRule="exact"/>
        <w:ind w:left="804" w:right="-20"/>
        <w:rPr>
          <w:rFonts w:ascii="Arial" w:eastAsia="Arial" w:hAnsi="Arial" w:cs="Arial"/>
          <w:b/>
          <w:bCs/>
          <w:lang w:val="mk-MK"/>
        </w:rPr>
      </w:pPr>
      <w:r w:rsidRPr="007D7504">
        <w:rPr>
          <w:rFonts w:ascii="Arial" w:eastAsia="Arial" w:hAnsi="Arial" w:cs="Arial"/>
          <w:b/>
          <w:bCs/>
        </w:rPr>
        <w:lastRenderedPageBreak/>
        <w:t>Учен</w:t>
      </w:r>
      <w:r w:rsidRPr="007D7504">
        <w:rPr>
          <w:rFonts w:ascii="Arial" w:eastAsia="Arial" w:hAnsi="Arial" w:cs="Arial"/>
          <w:b/>
          <w:bCs/>
          <w:spacing w:val="-2"/>
        </w:rPr>
        <w:t>и</w:t>
      </w:r>
      <w:r w:rsidRPr="007D7504">
        <w:rPr>
          <w:rFonts w:ascii="Arial" w:eastAsia="Arial" w:hAnsi="Arial" w:cs="Arial"/>
          <w:b/>
          <w:bCs/>
          <w:spacing w:val="1"/>
        </w:rPr>
        <w:t>ци</w:t>
      </w:r>
      <w:r w:rsidRPr="007D7504">
        <w:rPr>
          <w:rFonts w:ascii="Arial" w:eastAsia="Arial" w:hAnsi="Arial" w:cs="Arial"/>
          <w:b/>
          <w:bCs/>
          <w:spacing w:val="-2"/>
        </w:rPr>
        <w:t>т</w:t>
      </w:r>
      <w:r w:rsidRPr="007D7504">
        <w:rPr>
          <w:rFonts w:ascii="Arial" w:eastAsia="Arial" w:hAnsi="Arial" w:cs="Arial"/>
          <w:b/>
          <w:bCs/>
        </w:rPr>
        <w:t>е</w:t>
      </w:r>
      <w:r w:rsidRPr="007D7504">
        <w:rPr>
          <w:rFonts w:ascii="Arial" w:eastAsia="Arial" w:hAnsi="Arial" w:cs="Arial"/>
          <w:b/>
          <w:bCs/>
          <w:spacing w:val="1"/>
        </w:rPr>
        <w:t xml:space="preserve"> </w:t>
      </w:r>
      <w:r w:rsidRPr="007D7504">
        <w:rPr>
          <w:rFonts w:ascii="Arial" w:eastAsia="Arial" w:hAnsi="Arial" w:cs="Arial"/>
          <w:b/>
          <w:bCs/>
          <w:spacing w:val="-2"/>
        </w:rPr>
        <w:t>т</w:t>
      </w:r>
      <w:r w:rsidRPr="007D7504">
        <w:rPr>
          <w:rFonts w:ascii="Arial" w:eastAsia="Arial" w:hAnsi="Arial" w:cs="Arial"/>
          <w:b/>
          <w:bCs/>
        </w:rPr>
        <w:t>реба</w:t>
      </w:r>
      <w:r w:rsidRPr="007D7504">
        <w:rPr>
          <w:rFonts w:ascii="Arial" w:eastAsia="Arial" w:hAnsi="Arial" w:cs="Arial"/>
          <w:b/>
          <w:bCs/>
          <w:spacing w:val="1"/>
        </w:rPr>
        <w:t xml:space="preserve"> </w:t>
      </w:r>
      <w:r w:rsidRPr="007D7504">
        <w:rPr>
          <w:rFonts w:ascii="Arial" w:eastAsia="Arial" w:hAnsi="Arial" w:cs="Arial"/>
          <w:b/>
          <w:bCs/>
          <w:spacing w:val="-1"/>
        </w:rPr>
        <w:t>д</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spacing w:val="-1"/>
        </w:rPr>
        <w:t>и</w:t>
      </w:r>
      <w:r w:rsidRPr="007D7504">
        <w:rPr>
          <w:rFonts w:ascii="Arial" w:eastAsia="Arial" w:hAnsi="Arial" w:cs="Arial"/>
          <w:b/>
          <w:bCs/>
        </w:rPr>
        <w:t>зр</w:t>
      </w:r>
      <w:r w:rsidRPr="007D7504">
        <w:rPr>
          <w:rFonts w:ascii="Arial" w:eastAsia="Arial" w:hAnsi="Arial" w:cs="Arial"/>
          <w:b/>
          <w:bCs/>
          <w:spacing w:val="1"/>
        </w:rPr>
        <w:t>а</w:t>
      </w:r>
      <w:r w:rsidRPr="007D7504">
        <w:rPr>
          <w:rFonts w:ascii="Arial" w:eastAsia="Arial" w:hAnsi="Arial" w:cs="Arial"/>
          <w:b/>
          <w:bCs/>
        </w:rPr>
        <w:t>бо</w:t>
      </w:r>
      <w:r w:rsidRPr="007D7504">
        <w:rPr>
          <w:rFonts w:ascii="Arial" w:eastAsia="Arial" w:hAnsi="Arial" w:cs="Arial"/>
          <w:b/>
          <w:bCs/>
          <w:spacing w:val="-2"/>
        </w:rPr>
        <w:t>т</w:t>
      </w:r>
      <w:r w:rsidRPr="007D7504">
        <w:rPr>
          <w:rFonts w:ascii="Arial" w:eastAsia="Arial" w:hAnsi="Arial" w:cs="Arial"/>
          <w:b/>
          <w:bCs/>
          <w:spacing w:val="1"/>
        </w:rPr>
        <w:t>а</w:t>
      </w:r>
      <w:r w:rsidRPr="007D7504">
        <w:rPr>
          <w:rFonts w:ascii="Arial" w:eastAsia="Arial" w:hAnsi="Arial" w:cs="Arial"/>
          <w:b/>
          <w:bCs/>
        </w:rPr>
        <w:t>т</w:t>
      </w:r>
      <w:r w:rsidRPr="007D7504">
        <w:rPr>
          <w:rFonts w:ascii="Arial" w:eastAsia="Arial" w:hAnsi="Arial" w:cs="Arial"/>
          <w:b/>
          <w:bCs/>
          <w:spacing w:val="-2"/>
        </w:rPr>
        <w:t xml:space="preserve"> </w:t>
      </w:r>
      <w:r w:rsidRPr="007D7504">
        <w:rPr>
          <w:rFonts w:ascii="Arial" w:eastAsia="Arial" w:hAnsi="Arial" w:cs="Arial"/>
          <w:b/>
          <w:bCs/>
          <w:spacing w:val="1"/>
        </w:rPr>
        <w:t>з</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spacing w:val="-1"/>
        </w:rPr>
        <w:t>в</w:t>
      </w:r>
      <w:r w:rsidRPr="007D7504">
        <w:rPr>
          <w:rFonts w:ascii="Arial" w:eastAsia="Arial" w:hAnsi="Arial" w:cs="Arial"/>
          <w:b/>
          <w:bCs/>
        </w:rPr>
        <w:t>ре</w:t>
      </w:r>
      <w:r w:rsidRPr="007D7504">
        <w:rPr>
          <w:rFonts w:ascii="Arial" w:eastAsia="Arial" w:hAnsi="Arial" w:cs="Arial"/>
          <w:b/>
          <w:bCs/>
          <w:spacing w:val="-2"/>
        </w:rPr>
        <w:t>м</w:t>
      </w:r>
      <w:r w:rsidRPr="007D7504">
        <w:rPr>
          <w:rFonts w:ascii="Arial" w:eastAsia="Arial" w:hAnsi="Arial" w:cs="Arial"/>
          <w:b/>
          <w:bCs/>
        </w:rPr>
        <w:t>е</w:t>
      </w:r>
      <w:r w:rsidRPr="007D7504">
        <w:rPr>
          <w:rFonts w:ascii="Arial" w:eastAsia="Arial" w:hAnsi="Arial" w:cs="Arial"/>
          <w:b/>
          <w:bCs/>
          <w:spacing w:val="3"/>
        </w:rPr>
        <w:t xml:space="preserve"> </w:t>
      </w:r>
      <w:r w:rsidRPr="007D7504">
        <w:rPr>
          <w:rFonts w:ascii="Arial" w:eastAsia="Arial" w:hAnsi="Arial" w:cs="Arial"/>
          <w:b/>
          <w:bCs/>
          <w:spacing w:val="-1"/>
        </w:rPr>
        <w:t>н</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rPr>
        <w:t>на</w:t>
      </w:r>
      <w:r w:rsidRPr="007D7504">
        <w:rPr>
          <w:rFonts w:ascii="Arial" w:eastAsia="Arial" w:hAnsi="Arial" w:cs="Arial"/>
          <w:b/>
          <w:bCs/>
          <w:spacing w:val="1"/>
        </w:rPr>
        <w:t>с</w:t>
      </w:r>
      <w:r w:rsidRPr="007D7504">
        <w:rPr>
          <w:rFonts w:ascii="Arial" w:eastAsia="Arial" w:hAnsi="Arial" w:cs="Arial"/>
          <w:b/>
          <w:bCs/>
          <w:spacing w:val="-2"/>
        </w:rPr>
        <w:t>т</w:t>
      </w:r>
      <w:r w:rsidRPr="007D7504">
        <w:rPr>
          <w:rFonts w:ascii="Arial" w:eastAsia="Arial" w:hAnsi="Arial" w:cs="Arial"/>
          <w:b/>
          <w:bCs/>
          <w:spacing w:val="1"/>
        </w:rPr>
        <w:t>а</w:t>
      </w:r>
      <w:r w:rsidRPr="007D7504">
        <w:rPr>
          <w:rFonts w:ascii="Arial" w:eastAsia="Arial" w:hAnsi="Arial" w:cs="Arial"/>
          <w:b/>
          <w:bCs/>
          <w:spacing w:val="-1"/>
        </w:rPr>
        <w:t>в</w:t>
      </w:r>
      <w:r w:rsidRPr="007D7504">
        <w:rPr>
          <w:rFonts w:ascii="Arial" w:eastAsia="Arial" w:hAnsi="Arial" w:cs="Arial"/>
          <w:b/>
          <w:bCs/>
          <w:spacing w:val="1"/>
        </w:rPr>
        <w:t>а</w:t>
      </w:r>
      <w:r w:rsidRPr="007D7504">
        <w:rPr>
          <w:rFonts w:ascii="Arial" w:eastAsia="Arial" w:hAnsi="Arial" w:cs="Arial"/>
          <w:b/>
          <w:bCs/>
          <w:spacing w:val="-2"/>
        </w:rPr>
        <w:t>т</w:t>
      </w:r>
      <w:r w:rsidRPr="007D7504">
        <w:rPr>
          <w:rFonts w:ascii="Arial" w:eastAsia="Arial" w:hAnsi="Arial" w:cs="Arial"/>
          <w:b/>
          <w:bCs/>
        </w:rPr>
        <w:t>а</w:t>
      </w:r>
      <w:r w:rsidRPr="007D7504">
        <w:rPr>
          <w:rFonts w:ascii="Arial" w:eastAsia="Arial" w:hAnsi="Arial" w:cs="Arial"/>
          <w:b/>
          <w:bCs/>
          <w:spacing w:val="1"/>
        </w:rPr>
        <w:t xml:space="preserve"> </w:t>
      </w:r>
      <w:r w:rsidRPr="007D7504">
        <w:rPr>
          <w:rFonts w:ascii="Arial" w:eastAsia="Arial" w:hAnsi="Arial" w:cs="Arial"/>
          <w:b/>
          <w:bCs/>
          <w:spacing w:val="-1"/>
        </w:rPr>
        <w:t>в</w:t>
      </w:r>
      <w:r w:rsidRPr="007D7504">
        <w:rPr>
          <w:rFonts w:ascii="Arial" w:eastAsia="Arial" w:hAnsi="Arial" w:cs="Arial"/>
          <w:b/>
          <w:bCs/>
        </w:rPr>
        <w:t xml:space="preserve">о </w:t>
      </w:r>
      <w:r w:rsidRPr="007D7504">
        <w:rPr>
          <w:rFonts w:ascii="Arial" w:eastAsia="Arial" w:hAnsi="Arial" w:cs="Arial"/>
          <w:b/>
          <w:bCs/>
          <w:spacing w:val="-1"/>
        </w:rPr>
        <w:t>п</w:t>
      </w:r>
      <w:r w:rsidRPr="007D7504">
        <w:rPr>
          <w:rFonts w:ascii="Arial" w:eastAsia="Arial" w:hAnsi="Arial" w:cs="Arial"/>
          <w:b/>
          <w:bCs/>
          <w:spacing w:val="2"/>
        </w:rPr>
        <w:t>р</w:t>
      </w:r>
      <w:r w:rsidRPr="007D7504">
        <w:rPr>
          <w:rFonts w:ascii="Arial" w:eastAsia="Arial" w:hAnsi="Arial" w:cs="Arial"/>
          <w:b/>
          <w:bCs/>
          <w:spacing w:val="1"/>
        </w:rPr>
        <w:t>и</w:t>
      </w:r>
      <w:r w:rsidRPr="007D7504">
        <w:rPr>
          <w:rFonts w:ascii="Arial" w:eastAsia="Arial" w:hAnsi="Arial" w:cs="Arial"/>
          <w:b/>
          <w:bCs/>
        </w:rPr>
        <w:t>ро</w:t>
      </w:r>
      <w:r w:rsidRPr="007D7504">
        <w:rPr>
          <w:rFonts w:ascii="Arial" w:eastAsia="Arial" w:hAnsi="Arial" w:cs="Arial"/>
          <w:b/>
          <w:bCs/>
          <w:spacing w:val="-2"/>
        </w:rPr>
        <w:t>д</w:t>
      </w:r>
      <w:r w:rsidRPr="007D7504">
        <w:rPr>
          <w:rFonts w:ascii="Arial" w:eastAsia="Arial" w:hAnsi="Arial" w:cs="Arial"/>
          <w:b/>
          <w:bCs/>
          <w:spacing w:val="1"/>
        </w:rPr>
        <w:t>а</w:t>
      </w:r>
      <w:r w:rsidRPr="007D7504">
        <w:rPr>
          <w:rFonts w:ascii="Arial" w:eastAsia="Arial" w:hAnsi="Arial" w:cs="Arial"/>
          <w:b/>
          <w:bCs/>
        </w:rPr>
        <w:t>:</w:t>
      </w:r>
    </w:p>
    <w:p w:rsidR="007D7504" w:rsidRPr="007D7504" w:rsidRDefault="007D7504" w:rsidP="007D7504">
      <w:pPr>
        <w:spacing w:before="12" w:line="240" w:lineRule="exact"/>
        <w:rPr>
          <w:rFonts w:ascii="Arial" w:hAnsi="Arial" w:cs="Arial"/>
          <w:lang w:val="mk-MK"/>
        </w:rPr>
      </w:pPr>
    </w:p>
    <w:p w:rsidR="007D7504" w:rsidRPr="007D7504" w:rsidRDefault="007D7504" w:rsidP="007D7504">
      <w:pPr>
        <w:spacing w:before="29"/>
        <w:ind w:left="13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Ин</w:t>
      </w:r>
      <w:r w:rsidRPr="007D7504">
        <w:rPr>
          <w:rFonts w:ascii="Arial" w:eastAsia="Arial" w:hAnsi="Arial" w:cs="Arial"/>
          <w:spacing w:val="-1"/>
        </w:rPr>
        <w:t>ф</w:t>
      </w:r>
      <w:r w:rsidRPr="007D7504">
        <w:rPr>
          <w:rFonts w:ascii="Arial" w:eastAsia="Arial" w:hAnsi="Arial" w:cs="Arial"/>
          <w:spacing w:val="1"/>
        </w:rPr>
        <w:t>ор</w:t>
      </w:r>
      <w:r w:rsidRPr="007D7504">
        <w:rPr>
          <w:rFonts w:ascii="Arial" w:eastAsia="Arial" w:hAnsi="Arial" w:cs="Arial"/>
        </w:rPr>
        <w:t>м</w:t>
      </w:r>
      <w:r w:rsidRPr="007D7504">
        <w:rPr>
          <w:rFonts w:ascii="Arial" w:eastAsia="Arial" w:hAnsi="Arial" w:cs="Arial"/>
          <w:spacing w:val="1"/>
        </w:rPr>
        <w:t>а</w:t>
      </w:r>
      <w:r w:rsidRPr="007D7504">
        <w:rPr>
          <w:rFonts w:ascii="Arial" w:eastAsia="Arial" w:hAnsi="Arial" w:cs="Arial"/>
        </w:rPr>
        <w:t>тив</w:t>
      </w:r>
      <w:r w:rsidRPr="007D7504">
        <w:rPr>
          <w:rFonts w:ascii="Arial" w:eastAsia="Arial" w:hAnsi="Arial" w:cs="Arial"/>
          <w:spacing w:val="-1"/>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к</w:t>
      </w:r>
      <w:r w:rsidRPr="007D7504">
        <w:rPr>
          <w:rFonts w:ascii="Arial" w:eastAsia="Arial" w:hAnsi="Arial" w:cs="Arial"/>
        </w:rPr>
        <w:t>ни</w:t>
      </w:r>
      <w:r w:rsidRPr="007D7504">
        <w:rPr>
          <w:rFonts w:ascii="Arial" w:eastAsia="Arial" w:hAnsi="Arial" w:cs="Arial"/>
          <w:spacing w:val="-1"/>
        </w:rPr>
        <w:t>г</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(ка</w:t>
      </w:r>
      <w:r w:rsidRPr="007D7504">
        <w:rPr>
          <w:rFonts w:ascii="Arial" w:eastAsia="Arial" w:hAnsi="Arial" w:cs="Arial"/>
          <w:spacing w:val="1"/>
        </w:rPr>
        <w:t>ра</w:t>
      </w:r>
      <w:r w:rsidRPr="007D7504">
        <w:rPr>
          <w:rFonts w:ascii="Arial" w:eastAsia="Arial" w:hAnsi="Arial" w:cs="Arial"/>
          <w:spacing w:val="-2"/>
        </w:rPr>
        <w:t>к</w:t>
      </w:r>
      <w:r w:rsidRPr="007D7504">
        <w:rPr>
          <w:rFonts w:ascii="Arial" w:eastAsia="Arial" w:hAnsi="Arial" w:cs="Arial"/>
        </w:rPr>
        <w:t>т</w:t>
      </w:r>
      <w:r w:rsidRPr="007D7504">
        <w:rPr>
          <w:rFonts w:ascii="Arial" w:eastAsia="Arial" w:hAnsi="Arial" w:cs="Arial"/>
          <w:spacing w:val="1"/>
        </w:rPr>
        <w:t>ер</w:t>
      </w:r>
      <w:r w:rsidRPr="007D7504">
        <w:rPr>
          <w:rFonts w:ascii="Arial" w:eastAsia="Arial" w:hAnsi="Arial" w:cs="Arial"/>
        </w:rPr>
        <w:t>и</w:t>
      </w:r>
      <w:r w:rsidRPr="007D7504">
        <w:rPr>
          <w:rFonts w:ascii="Arial" w:eastAsia="Arial" w:hAnsi="Arial" w:cs="Arial"/>
          <w:spacing w:val="-2"/>
        </w:rPr>
        <w:t>с</w:t>
      </w:r>
      <w:r w:rsidRPr="007D7504">
        <w:rPr>
          <w:rFonts w:ascii="Arial" w:eastAsia="Arial" w:hAnsi="Arial" w:cs="Arial"/>
        </w:rPr>
        <w:t xml:space="preserve">тики </w:t>
      </w:r>
      <w:r w:rsidRPr="007D7504">
        <w:rPr>
          <w:rFonts w:ascii="Arial" w:eastAsia="Arial" w:hAnsi="Arial" w:cs="Arial"/>
          <w:spacing w:val="-2"/>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 )</w:t>
      </w:r>
    </w:p>
    <w:p w:rsidR="007D7504" w:rsidRPr="007D7504" w:rsidRDefault="007D7504" w:rsidP="007D7504">
      <w:pPr>
        <w:ind w:left="13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spacing w:val="-1"/>
        </w:rPr>
        <w:t>К</w:t>
      </w:r>
      <w:r w:rsidRPr="007D7504">
        <w:rPr>
          <w:rFonts w:ascii="Arial" w:eastAsia="Arial" w:hAnsi="Arial" w:cs="Arial"/>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но</w:t>
      </w:r>
      <w:r w:rsidRPr="007D7504">
        <w:rPr>
          <w:rFonts w:ascii="Arial" w:eastAsia="Arial" w:hAnsi="Arial" w:cs="Arial"/>
          <w:spacing w:val="1"/>
        </w:rPr>
        <w:t xml:space="preserve"> </w:t>
      </w:r>
      <w:r w:rsidRPr="007D7504">
        <w:rPr>
          <w:rFonts w:ascii="Arial" w:eastAsia="Arial" w:hAnsi="Arial" w:cs="Arial"/>
        </w:rPr>
        <w:t>з</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ро</w:t>
      </w:r>
      <w:r w:rsidRPr="007D7504">
        <w:rPr>
          <w:rFonts w:ascii="Arial" w:eastAsia="Arial" w:hAnsi="Arial" w:cs="Arial"/>
          <w:spacing w:val="-1"/>
        </w:rPr>
        <w:t>г</w:t>
      </w:r>
      <w:r w:rsidRPr="007D7504">
        <w:rPr>
          <w:rFonts w:ascii="Arial" w:eastAsia="Arial" w:hAnsi="Arial" w:cs="Arial"/>
          <w:spacing w:val="1"/>
        </w:rPr>
        <w:t>ра</w:t>
      </w:r>
      <w:r w:rsidRPr="007D7504">
        <w:rPr>
          <w:rFonts w:ascii="Arial" w:eastAsia="Arial" w:hAnsi="Arial" w:cs="Arial"/>
        </w:rPr>
        <w:t>ма</w:t>
      </w:r>
    </w:p>
    <w:p w:rsidR="007D7504" w:rsidRPr="007D7504" w:rsidRDefault="007D7504" w:rsidP="007D7504">
      <w:pPr>
        <w:ind w:left="13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rPr>
        <w:t>Пла</w:t>
      </w:r>
      <w:r w:rsidRPr="007D7504">
        <w:rPr>
          <w:rFonts w:ascii="Arial" w:eastAsia="Arial" w:hAnsi="Arial" w:cs="Arial"/>
          <w:spacing w:val="1"/>
        </w:rPr>
        <w:t>ка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з</w:t>
      </w:r>
      <w:r w:rsidRPr="007D7504">
        <w:rPr>
          <w:rFonts w:ascii="Arial" w:eastAsia="Arial" w:hAnsi="Arial" w:cs="Arial"/>
        </w:rPr>
        <w:t>а</w:t>
      </w:r>
      <w:r w:rsidRPr="007D7504">
        <w:rPr>
          <w:rFonts w:ascii="Arial" w:eastAsia="Arial" w:hAnsi="Arial" w:cs="Arial"/>
          <w:spacing w:val="1"/>
        </w:rPr>
        <w:t xml:space="preserve"> 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 xml:space="preserve">ид и </w:t>
      </w:r>
      <w:r w:rsidRPr="007D7504">
        <w:rPr>
          <w:rFonts w:ascii="Arial" w:eastAsia="Arial" w:hAnsi="Arial" w:cs="Arial"/>
          <w:spacing w:val="-2"/>
        </w:rPr>
        <w:t>Ох</w:t>
      </w:r>
      <w:r w:rsidRPr="007D7504">
        <w:rPr>
          <w:rFonts w:ascii="Arial" w:eastAsia="Arial" w:hAnsi="Arial" w:cs="Arial"/>
          <w:spacing w:val="1"/>
        </w:rPr>
        <w:t>р</w:t>
      </w:r>
      <w:r w:rsidRPr="007D7504">
        <w:rPr>
          <w:rFonts w:ascii="Arial" w:eastAsia="Arial" w:hAnsi="Arial" w:cs="Arial"/>
        </w:rPr>
        <w:t>идск</w:t>
      </w:r>
      <w:r w:rsidRPr="007D7504">
        <w:rPr>
          <w:rFonts w:ascii="Arial" w:eastAsia="Arial" w:hAnsi="Arial" w:cs="Arial"/>
          <w:spacing w:val="1"/>
        </w:rPr>
        <w:t>о</w:t>
      </w:r>
      <w:r w:rsidRPr="007D7504">
        <w:rPr>
          <w:rFonts w:ascii="Arial" w:eastAsia="Arial" w:hAnsi="Arial" w:cs="Arial"/>
        </w:rPr>
        <w:t>то</w:t>
      </w:r>
      <w:r w:rsidRPr="007D7504">
        <w:rPr>
          <w:rFonts w:ascii="Arial" w:eastAsia="Arial" w:hAnsi="Arial" w:cs="Arial"/>
          <w:spacing w:val="1"/>
        </w:rPr>
        <w:t xml:space="preserve"> Е</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о</w:t>
      </w:r>
    </w:p>
    <w:p w:rsidR="007D7504" w:rsidRPr="007D7504" w:rsidRDefault="007D7504" w:rsidP="007D7504">
      <w:pPr>
        <w:ind w:left="13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spacing w:val="-1"/>
        </w:rPr>
        <w:t>Зб</w:t>
      </w:r>
      <w:r w:rsidRPr="007D7504">
        <w:rPr>
          <w:rFonts w:ascii="Arial" w:eastAsia="Arial" w:hAnsi="Arial" w:cs="Arial"/>
        </w:rPr>
        <w:t>и</w:t>
      </w:r>
      <w:r w:rsidRPr="007D7504">
        <w:rPr>
          <w:rFonts w:ascii="Arial" w:eastAsia="Arial" w:hAnsi="Arial" w:cs="Arial"/>
          <w:spacing w:val="1"/>
        </w:rPr>
        <w:t>р</w:t>
      </w:r>
      <w:r w:rsidRPr="007D7504">
        <w:rPr>
          <w:rFonts w:ascii="Arial" w:eastAsia="Arial" w:hAnsi="Arial" w:cs="Arial"/>
        </w:rPr>
        <w:t>ка</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spacing w:val="-1"/>
        </w:rPr>
        <w:t>бр</w:t>
      </w:r>
      <w:r w:rsidRPr="007D7504">
        <w:rPr>
          <w:rFonts w:ascii="Arial" w:eastAsia="Arial" w:hAnsi="Arial" w:cs="Arial"/>
          <w:spacing w:val="1"/>
        </w:rPr>
        <w:t>а</w:t>
      </w:r>
      <w:r w:rsidRPr="007D7504">
        <w:rPr>
          <w:rFonts w:ascii="Arial" w:eastAsia="Arial" w:hAnsi="Arial" w:cs="Arial"/>
        </w:rPr>
        <w:t xml:space="preserve">ни </w:t>
      </w:r>
      <w:r w:rsidRPr="007D7504">
        <w:rPr>
          <w:rFonts w:ascii="Arial" w:eastAsia="Arial" w:hAnsi="Arial" w:cs="Arial"/>
          <w:spacing w:val="-1"/>
        </w:rPr>
        <w:t>рец</w:t>
      </w:r>
      <w:r w:rsidRPr="007D7504">
        <w:rPr>
          <w:rFonts w:ascii="Arial" w:eastAsia="Arial" w:hAnsi="Arial" w:cs="Arial"/>
          <w:spacing w:val="1"/>
        </w:rPr>
        <w:t>е</w:t>
      </w:r>
      <w:r w:rsidRPr="007D7504">
        <w:rPr>
          <w:rFonts w:ascii="Arial" w:eastAsia="Arial" w:hAnsi="Arial" w:cs="Arial"/>
        </w:rPr>
        <w:t xml:space="preserve">пти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з</w:t>
      </w:r>
      <w:r w:rsidRPr="007D7504">
        <w:rPr>
          <w:rFonts w:ascii="Arial" w:eastAsia="Arial" w:hAnsi="Arial" w:cs="Arial"/>
          <w:spacing w:val="-1"/>
        </w:rPr>
        <w:t>др</w:t>
      </w:r>
      <w:r w:rsidRPr="007D7504">
        <w:rPr>
          <w:rFonts w:ascii="Arial" w:eastAsia="Arial" w:hAnsi="Arial" w:cs="Arial"/>
          <w:spacing w:val="1"/>
        </w:rPr>
        <w:t>а</w:t>
      </w:r>
      <w:r w:rsidRPr="007D7504">
        <w:rPr>
          <w:rFonts w:ascii="Arial" w:eastAsia="Arial" w:hAnsi="Arial" w:cs="Arial"/>
        </w:rPr>
        <w:t xml:space="preserve">ви </w:t>
      </w:r>
      <w:r w:rsidRPr="007D7504">
        <w:rPr>
          <w:rFonts w:ascii="Arial" w:eastAsia="Arial" w:hAnsi="Arial" w:cs="Arial"/>
          <w:spacing w:val="1"/>
        </w:rPr>
        <w:t>о</w:t>
      </w:r>
      <w:r w:rsidRPr="007D7504">
        <w:rPr>
          <w:rFonts w:ascii="Arial" w:eastAsia="Arial" w:hAnsi="Arial" w:cs="Arial"/>
          <w:spacing w:val="-1"/>
        </w:rPr>
        <w:t>броц</w:t>
      </w:r>
      <w:r w:rsidRPr="007D7504">
        <w:rPr>
          <w:rFonts w:ascii="Arial" w:eastAsia="Arial" w:hAnsi="Arial" w:cs="Arial"/>
        </w:rPr>
        <w:t>и</w:t>
      </w:r>
    </w:p>
    <w:p w:rsidR="007D7504" w:rsidRPr="007D7504" w:rsidRDefault="007D7504" w:rsidP="007D7504">
      <w:pPr>
        <w:ind w:left="13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 xml:space="preserve">и </w:t>
      </w:r>
      <w:r w:rsidRPr="007D7504">
        <w:rPr>
          <w:rFonts w:ascii="Arial" w:eastAsia="Arial" w:hAnsi="Arial" w:cs="Arial"/>
          <w:spacing w:val="-3"/>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ч</w:t>
      </w:r>
      <w:r w:rsidRPr="007D7504">
        <w:rPr>
          <w:rFonts w:ascii="Arial" w:eastAsia="Arial" w:hAnsi="Arial" w:cs="Arial"/>
          <w:spacing w:val="1"/>
        </w:rPr>
        <w:t>е</w:t>
      </w:r>
      <w:r w:rsidRPr="007D7504">
        <w:rPr>
          <w:rFonts w:ascii="Arial" w:eastAsia="Arial" w:hAnsi="Arial" w:cs="Arial"/>
          <w:spacing w:val="2"/>
        </w:rPr>
        <w:t>с</w:t>
      </w:r>
      <w:r w:rsidRPr="007D7504">
        <w:rPr>
          <w:rFonts w:ascii="Arial" w:eastAsia="Arial" w:hAnsi="Arial" w:cs="Arial"/>
          <w:spacing w:val="-2"/>
        </w:rPr>
        <w:t>т</w:t>
      </w:r>
      <w:r w:rsidRPr="007D7504">
        <w:rPr>
          <w:rFonts w:ascii="Arial" w:eastAsia="Arial" w:hAnsi="Arial" w:cs="Arial"/>
          <w:spacing w:val="1"/>
        </w:rPr>
        <w:t>о</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spacing w:val="-1"/>
        </w:rPr>
        <w:t>д</w:t>
      </w:r>
      <w:r w:rsidRPr="007D7504">
        <w:rPr>
          <w:rFonts w:ascii="Arial" w:eastAsia="Arial" w:hAnsi="Arial" w:cs="Arial"/>
        </w:rPr>
        <w:t>ијагр</w:t>
      </w:r>
      <w:r w:rsidRPr="007D7504">
        <w:rPr>
          <w:rFonts w:ascii="Arial" w:eastAsia="Arial" w:hAnsi="Arial" w:cs="Arial"/>
          <w:spacing w:val="1"/>
        </w:rPr>
        <w:t>а</w:t>
      </w:r>
      <w:r w:rsidRPr="007D7504">
        <w:rPr>
          <w:rFonts w:ascii="Arial" w:eastAsia="Arial" w:hAnsi="Arial" w:cs="Arial"/>
        </w:rPr>
        <w:t xml:space="preserve">ми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spacing w:val="-3"/>
        </w:rPr>
        <w:t>н</w:t>
      </w:r>
      <w:r w:rsidRPr="007D7504">
        <w:rPr>
          <w:rFonts w:ascii="Arial" w:eastAsia="Arial" w:hAnsi="Arial" w:cs="Arial"/>
          <w:spacing w:val="1"/>
        </w:rPr>
        <w:t>о</w:t>
      </w:r>
      <w:r w:rsidRPr="007D7504">
        <w:rPr>
          <w:rFonts w:ascii="Arial" w:eastAsia="Arial" w:hAnsi="Arial" w:cs="Arial"/>
        </w:rPr>
        <w:t>ста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66"/>
        </w:rPr>
        <w:t xml:space="preserve"> </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w:t>
      </w:r>
    </w:p>
    <w:p w:rsidR="007D7504" w:rsidRPr="007D7504" w:rsidRDefault="007D7504" w:rsidP="007D7504">
      <w:pPr>
        <w:spacing w:line="271" w:lineRule="exact"/>
        <w:ind w:left="1320" w:right="-20"/>
        <w:rPr>
          <w:rFonts w:ascii="Arial" w:eastAsia="Arial" w:hAnsi="Arial" w:cs="Arial"/>
        </w:rPr>
      </w:pPr>
      <w:r w:rsidRPr="007D7504">
        <w:rPr>
          <w:rFonts w:ascii="MS Gothic" w:eastAsia="MS Gothic" w:hAnsi="MS Gothic" w:cs="MS Gothic" w:hint="eastAsia"/>
        </w:rPr>
        <w:t>➢</w:t>
      </w:r>
      <w:r w:rsidRPr="007D7504">
        <w:rPr>
          <w:rFonts w:ascii="Arial" w:hAnsi="Arial" w:cs="Arial"/>
        </w:rPr>
        <w:t xml:space="preserve"> </w:t>
      </w:r>
      <w:r w:rsidRPr="007D7504">
        <w:rPr>
          <w:rFonts w:ascii="Arial" w:hAnsi="Arial" w:cs="Arial"/>
          <w:spacing w:val="49"/>
        </w:rPr>
        <w:t xml:space="preserve"> </w:t>
      </w:r>
      <w:r w:rsidRPr="007D7504">
        <w:rPr>
          <w:rFonts w:ascii="Arial" w:eastAsia="Arial" w:hAnsi="Arial" w:cs="Arial"/>
          <w:spacing w:val="2"/>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истичка</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spacing w:val="-1"/>
        </w:rPr>
        <w:t>р</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3"/>
        </w:rPr>
        <w:t xml:space="preserve"> </w:t>
      </w:r>
      <w:r w:rsidRPr="007D7504">
        <w:rPr>
          <w:rFonts w:ascii="Arial" w:eastAsia="Arial" w:hAnsi="Arial" w:cs="Arial"/>
        </w:rPr>
        <w:t>пос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2"/>
        </w:rPr>
        <w:t>т</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ста</w:t>
      </w:r>
    </w:p>
    <w:p w:rsidR="007D7504" w:rsidRPr="007D7504" w:rsidRDefault="007D7504" w:rsidP="007D7504">
      <w:pPr>
        <w:spacing w:before="12" w:line="240" w:lineRule="exact"/>
        <w:rPr>
          <w:rFonts w:ascii="Arial" w:hAnsi="Arial" w:cs="Arial"/>
        </w:rPr>
      </w:pPr>
    </w:p>
    <w:p w:rsidR="007D7504" w:rsidRPr="007D7504" w:rsidRDefault="007D7504" w:rsidP="007D7504">
      <w:pPr>
        <w:tabs>
          <w:tab w:val="left" w:pos="3920"/>
          <w:tab w:val="left" w:pos="9280"/>
        </w:tabs>
        <w:spacing w:before="29"/>
        <w:ind w:left="240" w:right="228" w:hanging="29"/>
        <w:jc w:val="both"/>
        <w:rPr>
          <w:rFonts w:ascii="Arial" w:eastAsia="Arial" w:hAnsi="Arial" w:cs="Arial"/>
          <w:b/>
          <w:bCs/>
          <w:lang w:val="mk-MK"/>
        </w:rPr>
      </w:pPr>
      <w:r w:rsidRPr="007D7504">
        <w:rPr>
          <w:rFonts w:ascii="Arial" w:eastAsia="Arial" w:hAnsi="Arial" w:cs="Arial"/>
          <w:b/>
          <w:bCs/>
          <w:shd w:val="clear" w:color="auto" w:fill="FFFF00"/>
        </w:rPr>
        <w:t>В</w:t>
      </w:r>
      <w:r w:rsidRPr="007D7504">
        <w:rPr>
          <w:rFonts w:ascii="Arial" w:eastAsia="Arial" w:hAnsi="Arial" w:cs="Arial"/>
          <w:b/>
          <w:bCs/>
          <w:spacing w:val="-1"/>
          <w:shd w:val="clear" w:color="auto" w:fill="FFFF00"/>
        </w:rPr>
        <w:t>р</w:t>
      </w:r>
      <w:r w:rsidRPr="007D7504">
        <w:rPr>
          <w:rFonts w:ascii="Arial" w:eastAsia="Arial" w:hAnsi="Arial" w:cs="Arial"/>
          <w:b/>
          <w:bCs/>
          <w:shd w:val="clear" w:color="auto" w:fill="FFFF00"/>
          <w:lang w:val="mk-MK"/>
        </w:rPr>
        <w:t>е</w:t>
      </w:r>
      <w:r w:rsidRPr="007D7504">
        <w:rPr>
          <w:rFonts w:ascii="Arial" w:eastAsia="Arial" w:hAnsi="Arial" w:cs="Arial"/>
          <w:b/>
          <w:bCs/>
          <w:spacing w:val="-2"/>
          <w:shd w:val="clear" w:color="auto" w:fill="FFFF00"/>
        </w:rPr>
        <w:t>м</w:t>
      </w:r>
      <w:r w:rsidRPr="007D7504">
        <w:rPr>
          <w:rFonts w:ascii="Arial" w:eastAsia="Arial" w:hAnsi="Arial" w:cs="Arial"/>
          <w:b/>
          <w:bCs/>
          <w:shd w:val="clear" w:color="auto" w:fill="FFFF00"/>
        </w:rPr>
        <w:t>е</w:t>
      </w:r>
      <w:r w:rsidRPr="007D7504">
        <w:rPr>
          <w:rFonts w:ascii="Arial" w:eastAsia="Arial" w:hAnsi="Arial" w:cs="Arial"/>
          <w:b/>
          <w:bCs/>
          <w:spacing w:val="-2"/>
          <w:shd w:val="clear" w:color="auto" w:fill="FFFF00"/>
        </w:rPr>
        <w:t>т</w:t>
      </w:r>
      <w:r w:rsidRPr="007D7504">
        <w:rPr>
          <w:rFonts w:ascii="Arial" w:eastAsia="Arial" w:hAnsi="Arial" w:cs="Arial"/>
          <w:b/>
          <w:bCs/>
          <w:shd w:val="clear" w:color="auto" w:fill="FFFF00"/>
        </w:rPr>
        <w:t>раење</w:t>
      </w:r>
    </w:p>
    <w:p w:rsidR="007D7504" w:rsidRPr="007D7504" w:rsidRDefault="007D7504" w:rsidP="007D7504">
      <w:pPr>
        <w:tabs>
          <w:tab w:val="left" w:pos="3920"/>
          <w:tab w:val="left" w:pos="9280"/>
        </w:tabs>
        <w:spacing w:before="29"/>
        <w:ind w:left="240" w:right="228" w:hanging="29"/>
        <w:jc w:val="both"/>
        <w:rPr>
          <w:rFonts w:ascii="Arial" w:eastAsia="Arial" w:hAnsi="Arial" w:cs="Arial"/>
        </w:rPr>
      </w:pPr>
      <w:r w:rsidRPr="007D7504">
        <w:rPr>
          <w:rFonts w:ascii="Arial" w:eastAsia="Arial" w:hAnsi="Arial" w:cs="Arial"/>
        </w:rPr>
        <w:t>Нас</w:t>
      </w:r>
      <w:r w:rsidRPr="007D7504">
        <w:rPr>
          <w:rFonts w:ascii="Arial" w:eastAsia="Arial" w:hAnsi="Arial" w:cs="Arial"/>
          <w:spacing w:val="1"/>
        </w:rPr>
        <w:t>та</w:t>
      </w:r>
      <w:r w:rsidRPr="007D7504">
        <w:rPr>
          <w:rFonts w:ascii="Arial" w:eastAsia="Arial" w:hAnsi="Arial" w:cs="Arial"/>
        </w:rPr>
        <w:t>ва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1"/>
        </w:rPr>
        <w:t>ро</w:t>
      </w:r>
      <w:r w:rsidRPr="007D7504">
        <w:rPr>
          <w:rFonts w:ascii="Arial" w:eastAsia="Arial" w:hAnsi="Arial" w:cs="Arial"/>
          <w:spacing w:val="-3"/>
        </w:rPr>
        <w:t>д</w:t>
      </w:r>
      <w:r w:rsidRPr="007D7504">
        <w:rPr>
          <w:rFonts w:ascii="Arial" w:eastAsia="Arial" w:hAnsi="Arial" w:cs="Arial"/>
        </w:rPr>
        <w:t>а</w:t>
      </w:r>
      <w:r w:rsidRPr="007D7504">
        <w:rPr>
          <w:rFonts w:ascii="Arial" w:eastAsia="Arial" w:hAnsi="Arial" w:cs="Arial"/>
          <w:spacing w:val="1"/>
        </w:rPr>
        <w:t xml:space="preserve"> ќ</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еа</w:t>
      </w:r>
      <w:r w:rsidRPr="007D7504">
        <w:rPr>
          <w:rFonts w:ascii="Arial" w:eastAsia="Arial" w:hAnsi="Arial" w:cs="Arial"/>
          <w:spacing w:val="-1"/>
        </w:rPr>
        <w:t>л</w:t>
      </w:r>
      <w:r w:rsidRPr="007D7504">
        <w:rPr>
          <w:rFonts w:ascii="Arial" w:eastAsia="Arial" w:hAnsi="Arial" w:cs="Arial"/>
        </w:rPr>
        <w:t>из</w:t>
      </w:r>
      <w:r w:rsidRPr="007D7504">
        <w:rPr>
          <w:rFonts w:ascii="Arial" w:eastAsia="Arial" w:hAnsi="Arial" w:cs="Arial"/>
          <w:spacing w:val="-2"/>
        </w:rPr>
        <w:t>и</w:t>
      </w:r>
      <w:r w:rsidRPr="007D7504">
        <w:rPr>
          <w:rFonts w:ascii="Arial" w:eastAsia="Arial" w:hAnsi="Arial" w:cs="Arial"/>
          <w:spacing w:val="1"/>
        </w:rPr>
        <w:t>р</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3"/>
        </w:rPr>
        <w:t xml:space="preserve"> </w:t>
      </w:r>
      <w:r w:rsidRPr="007D7504">
        <w:rPr>
          <w:rFonts w:ascii="Arial" w:eastAsia="Arial" w:hAnsi="Arial" w:cs="Arial"/>
          <w:spacing w:val="-1"/>
        </w:rPr>
        <w:t>М</w:t>
      </w:r>
      <w:r w:rsidRPr="007D7504">
        <w:rPr>
          <w:rFonts w:ascii="Arial" w:eastAsia="Arial" w:hAnsi="Arial" w:cs="Arial"/>
          <w:spacing w:val="1"/>
        </w:rPr>
        <w:t>а</w:t>
      </w:r>
      <w:r w:rsidRPr="007D7504">
        <w:rPr>
          <w:rFonts w:ascii="Arial" w:eastAsia="Arial" w:hAnsi="Arial" w:cs="Arial"/>
        </w:rPr>
        <w:t>ј</w:t>
      </w:r>
      <w:r w:rsidRPr="007D7504">
        <w:rPr>
          <w:rFonts w:ascii="Arial" w:eastAsia="Arial" w:hAnsi="Arial" w:cs="Arial"/>
          <w:lang w:val="mk-MK"/>
        </w:rPr>
        <w:t xml:space="preserve">/јуни </w:t>
      </w:r>
      <w:r w:rsidRPr="007D7504">
        <w:rPr>
          <w:rFonts w:ascii="Arial" w:eastAsia="Arial" w:hAnsi="Arial" w:cs="Arial"/>
        </w:rPr>
        <w:t xml:space="preserve"> </w:t>
      </w:r>
      <w:r w:rsidRPr="007D7504">
        <w:rPr>
          <w:rFonts w:ascii="Arial" w:eastAsia="Arial" w:hAnsi="Arial" w:cs="Arial"/>
          <w:spacing w:val="1"/>
        </w:rPr>
        <w:t>20</w:t>
      </w:r>
      <w:r w:rsidRPr="007D7504">
        <w:rPr>
          <w:rFonts w:ascii="Arial" w:eastAsia="Arial" w:hAnsi="Arial" w:cs="Arial"/>
          <w:spacing w:val="-1"/>
        </w:rPr>
        <w:t>2</w:t>
      </w:r>
      <w:r w:rsidRPr="007D7504">
        <w:rPr>
          <w:rFonts w:ascii="Arial" w:eastAsia="Arial" w:hAnsi="Arial" w:cs="Arial"/>
          <w:spacing w:val="-1"/>
          <w:lang w:val="mk-MK"/>
        </w:rPr>
        <w:t>1</w:t>
      </w:r>
      <w:r w:rsidRPr="007D7504">
        <w:rPr>
          <w:rFonts w:ascii="Arial" w:eastAsia="Arial" w:hAnsi="Arial" w:cs="Arial"/>
          <w:spacing w:val="-1"/>
        </w:rPr>
        <w:t xml:space="preserve"> год.</w:t>
      </w:r>
      <w:r w:rsidRPr="007D7504">
        <w:rPr>
          <w:rFonts w:ascii="Arial" w:eastAsia="Arial" w:hAnsi="Arial" w:cs="Arial"/>
          <w:spacing w:val="1"/>
        </w:rPr>
        <w:t xml:space="preserve"> </w:t>
      </w:r>
      <w:r w:rsidRPr="007D7504">
        <w:rPr>
          <w:rFonts w:ascii="Arial" w:eastAsia="Arial" w:hAnsi="Arial" w:cs="Arial"/>
        </w:rPr>
        <w:t>со</w:t>
      </w:r>
      <w:r w:rsidRPr="007D7504">
        <w:rPr>
          <w:rFonts w:ascii="Arial" w:eastAsia="Arial" w:hAnsi="Arial" w:cs="Arial"/>
          <w:spacing w:val="1"/>
        </w:rPr>
        <w:t xml:space="preserve"> </w:t>
      </w:r>
      <w:r w:rsidRPr="007D7504">
        <w:rPr>
          <w:rFonts w:ascii="Arial" w:eastAsia="Arial" w:hAnsi="Arial" w:cs="Arial"/>
          <w:spacing w:val="-2"/>
        </w:rPr>
        <w:t>в</w:t>
      </w:r>
      <w:r w:rsidRPr="007D7504">
        <w:rPr>
          <w:rFonts w:ascii="Arial" w:eastAsia="Arial" w:hAnsi="Arial" w:cs="Arial"/>
          <w:spacing w:val="1"/>
        </w:rPr>
        <w:t>ре</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ра</w:t>
      </w:r>
      <w:r w:rsidRPr="007D7504">
        <w:rPr>
          <w:rFonts w:ascii="Arial" w:eastAsia="Arial" w:hAnsi="Arial" w:cs="Arial"/>
          <w:spacing w:val="1"/>
        </w:rPr>
        <w:t>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ч</w:t>
      </w:r>
      <w:r w:rsidRPr="007D7504">
        <w:rPr>
          <w:rFonts w:ascii="Arial" w:eastAsia="Arial" w:hAnsi="Arial" w:cs="Arial"/>
          <w:spacing w:val="1"/>
        </w:rPr>
        <w:t>е</w:t>
      </w:r>
      <w:r w:rsidRPr="007D7504">
        <w:rPr>
          <w:rFonts w:ascii="Arial" w:eastAsia="Arial" w:hAnsi="Arial" w:cs="Arial"/>
          <w:spacing w:val="-2"/>
        </w:rPr>
        <w:t>т</w:t>
      </w:r>
      <w:r w:rsidRPr="007D7504">
        <w:rPr>
          <w:rFonts w:ascii="Arial" w:eastAsia="Arial" w:hAnsi="Arial" w:cs="Arial"/>
        </w:rPr>
        <w:t>и</w:t>
      </w:r>
      <w:r w:rsidRPr="007D7504">
        <w:rPr>
          <w:rFonts w:ascii="Arial" w:eastAsia="Arial" w:hAnsi="Arial" w:cs="Arial"/>
          <w:spacing w:val="1"/>
        </w:rPr>
        <w:t>р</w:t>
      </w:r>
      <w:r w:rsidRPr="007D7504">
        <w:rPr>
          <w:rFonts w:ascii="Arial" w:eastAsia="Arial" w:hAnsi="Arial" w:cs="Arial"/>
        </w:rPr>
        <w:t xml:space="preserve">и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Т</w:t>
      </w:r>
      <w:r w:rsidRPr="007D7504">
        <w:rPr>
          <w:rFonts w:ascii="Arial" w:eastAsia="Arial" w:hAnsi="Arial" w:cs="Arial"/>
          <w:spacing w:val="1"/>
        </w:rPr>
        <w:t>р</w:t>
      </w:r>
      <w:r w:rsidRPr="007D7504">
        <w:rPr>
          <w:rFonts w:ascii="Arial" w:eastAsia="Arial" w:hAnsi="Arial" w:cs="Arial"/>
          <w:spacing w:val="-1"/>
        </w:rPr>
        <w:t>г</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вање</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8</w:t>
      </w:r>
      <w:r w:rsidRPr="007D7504">
        <w:rPr>
          <w:rFonts w:ascii="Arial" w:eastAsia="Arial" w:hAnsi="Arial" w:cs="Arial"/>
          <w:spacing w:val="1"/>
        </w:rPr>
        <w:t xml:space="preserve"> </w:t>
      </w:r>
      <w:r w:rsidRPr="007D7504">
        <w:rPr>
          <w:rFonts w:ascii="Arial" w:eastAsia="Arial" w:hAnsi="Arial" w:cs="Arial"/>
        </w:rPr>
        <w:t>ч</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п</w:t>
      </w:r>
      <w:r w:rsidRPr="007D7504">
        <w:rPr>
          <w:rFonts w:ascii="Arial" w:eastAsia="Arial" w:hAnsi="Arial" w:cs="Arial"/>
          <w:spacing w:val="1"/>
        </w:rPr>
        <w:t>ре</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чи</w:t>
      </w:r>
      <w:r w:rsidRPr="007D7504">
        <w:rPr>
          <w:rFonts w:ascii="Arial" w:eastAsia="Arial" w:hAnsi="Arial" w:cs="Arial"/>
          <w:spacing w:val="-1"/>
        </w:rPr>
        <w:t>л</w:t>
      </w:r>
      <w:r w:rsidRPr="007D7504">
        <w:rPr>
          <w:rFonts w:ascii="Arial" w:eastAsia="Arial" w:hAnsi="Arial" w:cs="Arial"/>
        </w:rPr>
        <w:t>иш</w:t>
      </w:r>
      <w:r w:rsidRPr="007D7504">
        <w:rPr>
          <w:rFonts w:ascii="Arial" w:eastAsia="Arial" w:hAnsi="Arial" w:cs="Arial"/>
          <w:spacing w:val="1"/>
        </w:rPr>
        <w:t>н</w:t>
      </w:r>
      <w:r w:rsidRPr="007D7504">
        <w:rPr>
          <w:rFonts w:ascii="Arial" w:eastAsia="Arial" w:hAnsi="Arial" w:cs="Arial"/>
        </w:rPr>
        <w:t>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rPr>
        <w:t>вор и вр</w:t>
      </w:r>
      <w:r w:rsidRPr="007D7504">
        <w:rPr>
          <w:rFonts w:ascii="Arial" w:eastAsia="Arial" w:hAnsi="Arial" w:cs="Arial"/>
          <w:spacing w:val="-1"/>
        </w:rPr>
        <w:t>а</w:t>
      </w:r>
      <w:r w:rsidRPr="007D7504">
        <w:rPr>
          <w:rFonts w:ascii="Arial" w:eastAsia="Arial" w:hAnsi="Arial" w:cs="Arial"/>
        </w:rPr>
        <w:t>ќ</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3"/>
        </w:rPr>
        <w:t>д</w:t>
      </w:r>
      <w:r w:rsidRPr="007D7504">
        <w:rPr>
          <w:rFonts w:ascii="Arial" w:eastAsia="Arial" w:hAnsi="Arial" w:cs="Arial"/>
        </w:rPr>
        <w:t>о</w:t>
      </w:r>
      <w:r w:rsidRPr="007D7504">
        <w:rPr>
          <w:rFonts w:ascii="Arial" w:eastAsia="Arial" w:hAnsi="Arial" w:cs="Arial"/>
          <w:spacing w:val="1"/>
        </w:rPr>
        <w:t xml:space="preserve"> 1</w:t>
      </w:r>
      <w:r w:rsidRPr="007D7504">
        <w:rPr>
          <w:rFonts w:ascii="Arial" w:eastAsia="Arial" w:hAnsi="Arial" w:cs="Arial"/>
        </w:rPr>
        <w:t>8</w:t>
      </w:r>
      <w:r w:rsidRPr="007D7504">
        <w:rPr>
          <w:rFonts w:ascii="Arial" w:eastAsia="Arial" w:hAnsi="Arial" w:cs="Arial"/>
          <w:spacing w:val="-1"/>
        </w:rPr>
        <w:t xml:space="preserve"> </w:t>
      </w:r>
      <w:r w:rsidRPr="007D7504">
        <w:rPr>
          <w:rFonts w:ascii="Arial" w:eastAsia="Arial" w:hAnsi="Arial" w:cs="Arial"/>
        </w:rPr>
        <w:t>ч</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по че</w:t>
      </w:r>
      <w:r w:rsidRPr="007D7504">
        <w:rPr>
          <w:rFonts w:ascii="Arial" w:eastAsia="Arial" w:hAnsi="Arial" w:cs="Arial"/>
          <w:spacing w:val="1"/>
        </w:rPr>
        <w:t>т</w:t>
      </w:r>
      <w:r w:rsidRPr="007D7504">
        <w:rPr>
          <w:rFonts w:ascii="Arial" w:eastAsia="Arial" w:hAnsi="Arial" w:cs="Arial"/>
        </w:rPr>
        <w:t>и</w:t>
      </w:r>
      <w:r w:rsidRPr="007D7504">
        <w:rPr>
          <w:rFonts w:ascii="Arial" w:eastAsia="Arial" w:hAnsi="Arial" w:cs="Arial"/>
          <w:spacing w:val="1"/>
        </w:rPr>
        <w:t>р</w:t>
      </w:r>
      <w:r w:rsidRPr="007D7504">
        <w:rPr>
          <w:rFonts w:ascii="Arial" w:eastAsia="Arial" w:hAnsi="Arial" w:cs="Arial"/>
        </w:rPr>
        <w:t xml:space="preserve">и </w:t>
      </w:r>
      <w:r w:rsidRPr="007D7504">
        <w:rPr>
          <w:rFonts w:ascii="Arial" w:eastAsia="Arial" w:hAnsi="Arial" w:cs="Arial"/>
          <w:spacing w:val="-2"/>
        </w:rPr>
        <w:t xml:space="preserve"> </w:t>
      </w:r>
      <w:r w:rsidRPr="007D7504">
        <w:rPr>
          <w:rFonts w:ascii="Arial" w:eastAsia="Arial" w:hAnsi="Arial" w:cs="Arial"/>
        </w:rPr>
        <w:t>дена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spacing w:val="2"/>
        </w:rPr>
        <w:t>ч</w:t>
      </w:r>
      <w:r w:rsidRPr="007D7504">
        <w:rPr>
          <w:rFonts w:ascii="Arial" w:eastAsia="Arial" w:hAnsi="Arial" w:cs="Arial"/>
        </w:rPr>
        <w:t>или</w:t>
      </w:r>
      <w:r w:rsidRPr="007D7504">
        <w:rPr>
          <w:rFonts w:ascii="Arial" w:eastAsia="Arial" w:hAnsi="Arial" w:cs="Arial"/>
          <w:spacing w:val="-1"/>
        </w:rPr>
        <w:t>ш</w:t>
      </w:r>
      <w:r w:rsidRPr="007D7504">
        <w:rPr>
          <w:rFonts w:ascii="Arial" w:eastAsia="Arial" w:hAnsi="Arial" w:cs="Arial"/>
        </w:rPr>
        <w:t>ниот</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rPr>
        <w:t>во</w:t>
      </w:r>
      <w:r w:rsidRPr="007D7504">
        <w:rPr>
          <w:rFonts w:ascii="Arial" w:eastAsia="Arial" w:hAnsi="Arial" w:cs="Arial"/>
          <w:spacing w:val="1"/>
        </w:rPr>
        <w:t>р</w:t>
      </w:r>
      <w:r w:rsidRPr="007D7504">
        <w:rPr>
          <w:rFonts w:ascii="Arial" w:eastAsia="Arial" w:hAnsi="Arial" w:cs="Arial"/>
        </w:rPr>
        <w:t>.</w:t>
      </w:r>
    </w:p>
    <w:p w:rsidR="007D7504" w:rsidRPr="007D7504" w:rsidRDefault="007D7504" w:rsidP="007D7504">
      <w:pPr>
        <w:spacing w:before="7" w:line="240" w:lineRule="exact"/>
        <w:jc w:val="both"/>
        <w:rPr>
          <w:rFonts w:ascii="Arial" w:hAnsi="Arial" w:cs="Arial"/>
        </w:rPr>
      </w:pPr>
    </w:p>
    <w:p w:rsidR="007D7504" w:rsidRPr="007D7504" w:rsidRDefault="007D7504" w:rsidP="007D7504">
      <w:pPr>
        <w:tabs>
          <w:tab w:val="left" w:pos="3420"/>
          <w:tab w:val="left" w:pos="9280"/>
        </w:tabs>
        <w:spacing w:before="29"/>
        <w:ind w:left="240" w:right="228" w:hanging="29"/>
        <w:jc w:val="both"/>
        <w:rPr>
          <w:rFonts w:ascii="Arial" w:eastAsia="Arial" w:hAnsi="Arial" w:cs="Arial"/>
          <w:b/>
          <w:bCs/>
          <w:lang w:val="mk-MK"/>
        </w:rPr>
      </w:pPr>
      <w:r w:rsidRPr="007D7504">
        <w:rPr>
          <w:rFonts w:ascii="Arial" w:eastAsia="Arial" w:hAnsi="Arial" w:cs="Arial"/>
          <w:b/>
          <w:bCs/>
          <w:shd w:val="clear" w:color="auto" w:fill="FFFF00"/>
        </w:rPr>
        <w:t>Очек</w:t>
      </w:r>
      <w:r w:rsidRPr="007D7504">
        <w:rPr>
          <w:rFonts w:ascii="Arial" w:eastAsia="Arial" w:hAnsi="Arial" w:cs="Arial"/>
          <w:b/>
          <w:bCs/>
          <w:spacing w:val="-4"/>
          <w:shd w:val="clear" w:color="auto" w:fill="FFFF00"/>
        </w:rPr>
        <w:t>у</w:t>
      </w:r>
      <w:r w:rsidRPr="007D7504">
        <w:rPr>
          <w:rFonts w:ascii="Arial" w:eastAsia="Arial" w:hAnsi="Arial" w:cs="Arial"/>
          <w:b/>
          <w:bCs/>
          <w:spacing w:val="-1"/>
          <w:shd w:val="clear" w:color="auto" w:fill="FFFF00"/>
        </w:rPr>
        <w:t>в</w:t>
      </w:r>
      <w:r w:rsidRPr="007D7504">
        <w:rPr>
          <w:rFonts w:ascii="Arial" w:eastAsia="Arial" w:hAnsi="Arial" w:cs="Arial"/>
          <w:b/>
          <w:bCs/>
          <w:shd w:val="clear" w:color="auto" w:fill="FFFF00"/>
        </w:rPr>
        <w:t>а</w:t>
      </w:r>
      <w:r w:rsidRPr="007D7504">
        <w:rPr>
          <w:rFonts w:ascii="Arial" w:eastAsia="Arial" w:hAnsi="Arial" w:cs="Arial"/>
          <w:b/>
          <w:bCs/>
          <w:spacing w:val="1"/>
          <w:shd w:val="clear" w:color="auto" w:fill="FFFF00"/>
        </w:rPr>
        <w:t xml:space="preserve"> </w:t>
      </w:r>
      <w:r w:rsidRPr="007D7504">
        <w:rPr>
          <w:rFonts w:ascii="Arial" w:eastAsia="Arial" w:hAnsi="Arial" w:cs="Arial"/>
          <w:b/>
          <w:bCs/>
          <w:spacing w:val="-1"/>
          <w:shd w:val="clear" w:color="auto" w:fill="FFFF00"/>
        </w:rPr>
        <w:t>н</w:t>
      </w:r>
      <w:r w:rsidRPr="007D7504">
        <w:rPr>
          <w:rFonts w:ascii="Arial" w:eastAsia="Arial" w:hAnsi="Arial" w:cs="Arial"/>
          <w:b/>
          <w:bCs/>
          <w:shd w:val="clear" w:color="auto" w:fill="FFFF00"/>
        </w:rPr>
        <w:t xml:space="preserve">и </w:t>
      </w:r>
      <w:r w:rsidRPr="007D7504">
        <w:rPr>
          <w:rFonts w:ascii="Arial" w:eastAsia="Arial" w:hAnsi="Arial" w:cs="Arial"/>
          <w:b/>
          <w:bCs/>
          <w:spacing w:val="-1"/>
          <w:shd w:val="clear" w:color="auto" w:fill="FFFF00"/>
        </w:rPr>
        <w:t xml:space="preserve"> </w:t>
      </w:r>
      <w:r w:rsidRPr="007D7504">
        <w:rPr>
          <w:rFonts w:ascii="Arial" w:eastAsia="Arial" w:hAnsi="Arial" w:cs="Arial"/>
          <w:b/>
          <w:bCs/>
          <w:shd w:val="clear" w:color="auto" w:fill="FFFF00"/>
        </w:rPr>
        <w:t>рез</w:t>
      </w:r>
      <w:r w:rsidRPr="007D7504">
        <w:rPr>
          <w:rFonts w:ascii="Arial" w:eastAsia="Arial" w:hAnsi="Arial" w:cs="Arial"/>
          <w:b/>
          <w:bCs/>
          <w:spacing w:val="-6"/>
          <w:shd w:val="clear" w:color="auto" w:fill="FFFF00"/>
        </w:rPr>
        <w:t>у</w:t>
      </w:r>
      <w:r w:rsidRPr="007D7504">
        <w:rPr>
          <w:rFonts w:ascii="Arial" w:eastAsia="Arial" w:hAnsi="Arial" w:cs="Arial"/>
          <w:b/>
          <w:bCs/>
          <w:shd w:val="clear" w:color="auto" w:fill="FFFF00"/>
        </w:rPr>
        <w:t>л</w:t>
      </w:r>
      <w:r w:rsidRPr="007D7504">
        <w:rPr>
          <w:rFonts w:ascii="Arial" w:eastAsia="Arial" w:hAnsi="Arial" w:cs="Arial"/>
          <w:b/>
          <w:bCs/>
          <w:spacing w:val="-2"/>
          <w:shd w:val="clear" w:color="auto" w:fill="FFFF00"/>
        </w:rPr>
        <w:t>т</w:t>
      </w:r>
      <w:r w:rsidRPr="007D7504">
        <w:rPr>
          <w:rFonts w:ascii="Arial" w:eastAsia="Arial" w:hAnsi="Arial" w:cs="Arial"/>
          <w:b/>
          <w:bCs/>
          <w:shd w:val="clear" w:color="auto" w:fill="FFFF00"/>
        </w:rPr>
        <w:t>ат</w:t>
      </w:r>
      <w:r w:rsidRPr="007D7504">
        <w:rPr>
          <w:rFonts w:ascii="Arial" w:eastAsia="Arial" w:hAnsi="Arial" w:cs="Arial"/>
          <w:b/>
          <w:bCs/>
          <w:spacing w:val="-1"/>
          <w:shd w:val="clear" w:color="auto" w:fill="FFFF00"/>
        </w:rPr>
        <w:t>и</w:t>
      </w:r>
      <w:r w:rsidRPr="007D7504">
        <w:rPr>
          <w:rFonts w:ascii="Arial" w:eastAsia="Arial" w:hAnsi="Arial" w:cs="Arial"/>
          <w:b/>
          <w:bCs/>
          <w:shd w:val="clear" w:color="auto" w:fill="FFFF00"/>
        </w:rPr>
        <w:t>:</w:t>
      </w:r>
    </w:p>
    <w:p w:rsidR="007D7504" w:rsidRPr="007D7504" w:rsidRDefault="007D7504" w:rsidP="007D7504">
      <w:pPr>
        <w:tabs>
          <w:tab w:val="left" w:pos="3420"/>
          <w:tab w:val="left" w:pos="9280"/>
        </w:tabs>
        <w:spacing w:before="29"/>
        <w:ind w:left="240" w:right="228" w:hanging="29"/>
        <w:jc w:val="both"/>
        <w:rPr>
          <w:rFonts w:ascii="Arial" w:eastAsia="Arial" w:hAnsi="Arial" w:cs="Arial"/>
          <w:b/>
          <w:bCs/>
        </w:rPr>
      </w:pPr>
      <w:r w:rsidRPr="007D7504">
        <w:rPr>
          <w:rFonts w:ascii="Arial" w:eastAsia="Arial" w:hAnsi="Arial" w:cs="Arial"/>
          <w:b/>
          <w:bCs/>
        </w:rPr>
        <w:t>С</w:t>
      </w:r>
      <w:r w:rsidRPr="007D7504">
        <w:rPr>
          <w:rFonts w:ascii="Arial" w:eastAsia="Arial" w:hAnsi="Arial" w:cs="Arial"/>
          <w:b/>
          <w:bCs/>
          <w:spacing w:val="-3"/>
        </w:rPr>
        <w:t>т</w:t>
      </w:r>
      <w:r w:rsidRPr="007D7504">
        <w:rPr>
          <w:rFonts w:ascii="Arial" w:eastAsia="Arial" w:hAnsi="Arial" w:cs="Arial"/>
          <w:b/>
          <w:bCs/>
          <w:spacing w:val="1"/>
        </w:rPr>
        <w:t>е</w:t>
      </w:r>
      <w:r w:rsidRPr="007D7504">
        <w:rPr>
          <w:rFonts w:ascii="Arial" w:eastAsia="Arial" w:hAnsi="Arial" w:cs="Arial"/>
          <w:b/>
          <w:bCs/>
        </w:rPr>
        <w:t>к</w:t>
      </w:r>
      <w:r w:rsidRPr="007D7504">
        <w:rPr>
          <w:rFonts w:ascii="Arial" w:eastAsia="Arial" w:hAnsi="Arial" w:cs="Arial"/>
          <w:b/>
          <w:bCs/>
          <w:spacing w:val="4"/>
        </w:rPr>
        <w:t>н</w:t>
      </w:r>
      <w:r w:rsidRPr="007D7504">
        <w:rPr>
          <w:rFonts w:ascii="Arial" w:eastAsia="Arial" w:hAnsi="Arial" w:cs="Arial"/>
          <w:b/>
          <w:bCs/>
          <w:spacing w:val="-4"/>
        </w:rPr>
        <w:t>у</w:t>
      </w:r>
      <w:r w:rsidRPr="007D7504">
        <w:rPr>
          <w:rFonts w:ascii="Arial" w:eastAsia="Arial" w:hAnsi="Arial" w:cs="Arial"/>
          <w:b/>
          <w:bCs/>
          <w:spacing w:val="-1"/>
        </w:rPr>
        <w:t>в</w:t>
      </w:r>
      <w:r w:rsidRPr="007D7504">
        <w:rPr>
          <w:rFonts w:ascii="Arial" w:eastAsia="Arial" w:hAnsi="Arial" w:cs="Arial"/>
          <w:b/>
          <w:bCs/>
          <w:spacing w:val="1"/>
        </w:rPr>
        <w:t>ањ</w:t>
      </w:r>
      <w:r w:rsidRPr="007D7504">
        <w:rPr>
          <w:rFonts w:ascii="Arial" w:eastAsia="Arial" w:hAnsi="Arial" w:cs="Arial"/>
          <w:b/>
          <w:bCs/>
        </w:rPr>
        <w:t>е</w:t>
      </w:r>
      <w:r w:rsidRPr="007D7504">
        <w:rPr>
          <w:rFonts w:ascii="Arial" w:eastAsia="Arial" w:hAnsi="Arial" w:cs="Arial"/>
          <w:b/>
          <w:bCs/>
          <w:spacing w:val="1"/>
        </w:rPr>
        <w:t xml:space="preserve"> с</w:t>
      </w:r>
      <w:r w:rsidRPr="007D7504">
        <w:rPr>
          <w:rFonts w:ascii="Arial" w:eastAsia="Arial" w:hAnsi="Arial" w:cs="Arial"/>
          <w:b/>
          <w:bCs/>
        </w:rPr>
        <w:t>ознан</w:t>
      </w:r>
      <w:r w:rsidRPr="007D7504">
        <w:rPr>
          <w:rFonts w:ascii="Arial" w:eastAsia="Arial" w:hAnsi="Arial" w:cs="Arial"/>
          <w:b/>
          <w:bCs/>
          <w:spacing w:val="-2"/>
        </w:rPr>
        <w:t>иј</w:t>
      </w:r>
      <w:r w:rsidRPr="007D7504">
        <w:rPr>
          <w:rFonts w:ascii="Arial" w:eastAsia="Arial" w:hAnsi="Arial" w:cs="Arial"/>
          <w:b/>
          <w:bCs/>
        </w:rPr>
        <w:t>а</w:t>
      </w:r>
    </w:p>
    <w:p w:rsidR="007D7504" w:rsidRPr="007D7504" w:rsidRDefault="007D7504" w:rsidP="007D7504">
      <w:pPr>
        <w:tabs>
          <w:tab w:val="left" w:pos="740"/>
        </w:tabs>
        <w:ind w:left="38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о</w:t>
      </w:r>
      <w:r w:rsidRPr="007D7504">
        <w:rPr>
          <w:rFonts w:ascii="Arial" w:eastAsia="Arial" w:hAnsi="Arial" w:cs="Arial"/>
        </w:rPr>
        <w:t>јат</w:t>
      </w:r>
      <w:r w:rsidRPr="007D7504">
        <w:rPr>
          <w:rFonts w:ascii="Arial" w:eastAsia="Arial" w:hAnsi="Arial" w:cs="Arial"/>
          <w:spacing w:val="-1"/>
        </w:rPr>
        <w:t xml:space="preserve"> </w:t>
      </w:r>
      <w:r w:rsidRPr="007D7504">
        <w:rPr>
          <w:rFonts w:ascii="Arial" w:eastAsia="Arial" w:hAnsi="Arial" w:cs="Arial"/>
          <w:spacing w:val="1"/>
        </w:rPr>
        <w:t>ра</w:t>
      </w:r>
      <w:r w:rsidRPr="007D7504">
        <w:rPr>
          <w:rFonts w:ascii="Arial" w:eastAsia="Arial" w:hAnsi="Arial" w:cs="Arial"/>
        </w:rPr>
        <w:t>зли</w:t>
      </w:r>
      <w:r w:rsidRPr="007D7504">
        <w:rPr>
          <w:rFonts w:ascii="Arial" w:eastAsia="Arial" w:hAnsi="Arial" w:cs="Arial"/>
          <w:spacing w:val="-3"/>
        </w:rPr>
        <w:t>ч</w:t>
      </w:r>
      <w:r w:rsidRPr="007D7504">
        <w:rPr>
          <w:rFonts w:ascii="Arial" w:eastAsia="Arial" w:hAnsi="Arial" w:cs="Arial"/>
        </w:rPr>
        <w:t>ни видови</w:t>
      </w:r>
      <w:r w:rsidRPr="007D7504">
        <w:rPr>
          <w:rFonts w:ascii="Arial" w:eastAsia="Arial" w:hAnsi="Arial" w:cs="Arial"/>
          <w:spacing w:val="1"/>
        </w:rPr>
        <w:t xml:space="preserve"> </w:t>
      </w:r>
      <w:r w:rsidRPr="007D7504">
        <w:rPr>
          <w:rFonts w:ascii="Arial" w:eastAsia="Arial" w:hAnsi="Arial" w:cs="Arial"/>
        </w:rPr>
        <w:t>спо</w:t>
      </w:r>
      <w:r w:rsidRPr="007D7504">
        <w:rPr>
          <w:rFonts w:ascii="Arial" w:eastAsia="Arial" w:hAnsi="Arial" w:cs="Arial"/>
          <w:spacing w:val="1"/>
        </w:rPr>
        <w:t>ме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на</w:t>
      </w:r>
      <w:r w:rsidRPr="007D7504">
        <w:rPr>
          <w:rFonts w:ascii="Arial" w:eastAsia="Arial" w:hAnsi="Arial" w:cs="Arial"/>
          <w:spacing w:val="1"/>
        </w:rPr>
        <w:t xml:space="preserve"> 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spacing w:val="1"/>
        </w:rPr>
        <w:t>ра</w:t>
      </w:r>
      <w:r w:rsidRPr="007D7504">
        <w:rPr>
          <w:rFonts w:ascii="Arial" w:eastAsia="Arial" w:hAnsi="Arial" w:cs="Arial"/>
        </w:rPr>
        <w:t>та</w:t>
      </w:r>
    </w:p>
    <w:p w:rsidR="007D7504" w:rsidRPr="007D7504" w:rsidRDefault="007D7504" w:rsidP="007D7504">
      <w:pPr>
        <w:tabs>
          <w:tab w:val="left" w:pos="740"/>
        </w:tabs>
        <w:ind w:left="742" w:right="872" w:hanging="36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1"/>
        </w:rPr>
        <w:t>о</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3"/>
        </w:rPr>
        <w:t xml:space="preserve"> </w:t>
      </w:r>
      <w:r w:rsidRPr="007D7504">
        <w:rPr>
          <w:rFonts w:ascii="Arial" w:eastAsia="Arial" w:hAnsi="Arial" w:cs="Arial"/>
        </w:rPr>
        <w:t>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spacing w:val="3"/>
        </w:rPr>
        <w:t>т</w:t>
      </w:r>
      <w:r w:rsidRPr="007D7504">
        <w:rPr>
          <w:rFonts w:ascii="Arial" w:eastAsia="Arial" w:hAnsi="Arial" w:cs="Arial"/>
          <w:spacing w:val="-2"/>
        </w:rPr>
        <w:t>у</w:t>
      </w:r>
      <w:r w:rsidRPr="007D7504">
        <w:rPr>
          <w:rFonts w:ascii="Arial" w:eastAsia="Arial" w:hAnsi="Arial" w:cs="Arial"/>
          <w:spacing w:val="1"/>
        </w:rPr>
        <w:t>ра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и п</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и</w:t>
      </w:r>
      <w:r w:rsidRPr="007D7504">
        <w:rPr>
          <w:rFonts w:ascii="Arial" w:eastAsia="Arial" w:hAnsi="Arial" w:cs="Arial"/>
        </w:rPr>
        <w:t>те</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rPr>
        <w:t>и</w:t>
      </w:r>
      <w:r w:rsidRPr="007D7504">
        <w:rPr>
          <w:rFonts w:ascii="Arial" w:eastAsia="Arial" w:hAnsi="Arial" w:cs="Arial"/>
          <w:spacing w:val="-3"/>
        </w:rPr>
        <w:t>н</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1"/>
        </w:rPr>
        <w:t>о</w:t>
      </w:r>
      <w:r w:rsidRPr="007D7504">
        <w:rPr>
          <w:rFonts w:ascii="Arial" w:eastAsia="Arial" w:hAnsi="Arial" w:cs="Arial"/>
        </w:rPr>
        <w:t>же</w:t>
      </w:r>
      <w:r w:rsidRPr="007D7504">
        <w:rPr>
          <w:rFonts w:ascii="Arial" w:eastAsia="Arial" w:hAnsi="Arial" w:cs="Arial"/>
          <w:spacing w:val="-1"/>
        </w:rPr>
        <w:t xml:space="preserve"> д</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се поде</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спо</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1"/>
        </w:rPr>
        <w:t>ре</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spacing w:val="-1"/>
        </w:rPr>
        <w:t>к</w:t>
      </w:r>
      <w:r w:rsidRPr="007D7504">
        <w:rPr>
          <w:rFonts w:ascii="Arial" w:eastAsia="Arial" w:hAnsi="Arial" w:cs="Arial"/>
          <w:spacing w:val="1"/>
        </w:rPr>
        <w:t>о</w:t>
      </w:r>
      <w:r w:rsidRPr="007D7504">
        <w:rPr>
          <w:rFonts w:ascii="Arial" w:eastAsia="Arial" w:hAnsi="Arial" w:cs="Arial"/>
          <w:spacing w:val="-1"/>
        </w:rPr>
        <w:t>г</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нале</w:t>
      </w:r>
    </w:p>
    <w:p w:rsidR="007D7504" w:rsidRPr="007D7504" w:rsidRDefault="007D7504" w:rsidP="007D7504">
      <w:pPr>
        <w:tabs>
          <w:tab w:val="left" w:pos="740"/>
        </w:tabs>
        <w:ind w:left="742" w:right="335" w:hanging="36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1"/>
        </w:rPr>
        <w:t>о</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п</w:t>
      </w:r>
      <w:r w:rsidRPr="007D7504">
        <w:rPr>
          <w:rFonts w:ascii="Arial" w:eastAsia="Arial" w:hAnsi="Arial" w:cs="Arial"/>
          <w:spacing w:val="1"/>
        </w:rPr>
        <w:t>ре</w:t>
      </w:r>
      <w:r w:rsidRPr="007D7504">
        <w:rPr>
          <w:rFonts w:ascii="Arial" w:eastAsia="Arial" w:hAnsi="Arial" w:cs="Arial"/>
          <w:spacing w:val="-1"/>
        </w:rPr>
        <w:t>д</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и</w:t>
      </w:r>
      <w:r w:rsidRPr="007D7504">
        <w:rPr>
          <w:rFonts w:ascii="Arial" w:eastAsia="Arial" w:hAnsi="Arial" w:cs="Arial"/>
        </w:rPr>
        <w:t>те</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4"/>
        </w:rPr>
        <w:t>и</w:t>
      </w:r>
      <w:r w:rsidRPr="007D7504">
        <w:rPr>
          <w:rFonts w:ascii="Arial" w:eastAsia="Arial" w:hAnsi="Arial" w:cs="Arial"/>
        </w:rPr>
        <w:t>на</w:t>
      </w:r>
      <w:r w:rsidRPr="007D7504">
        <w:rPr>
          <w:rFonts w:ascii="Arial" w:eastAsia="Arial" w:hAnsi="Arial" w:cs="Arial"/>
          <w:spacing w:val="-1"/>
        </w:rPr>
        <w:t>то</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rPr>
        <w:t>се</w:t>
      </w:r>
      <w:r w:rsidRPr="007D7504">
        <w:rPr>
          <w:rFonts w:ascii="Arial" w:eastAsia="Arial" w:hAnsi="Arial" w:cs="Arial"/>
          <w:spacing w:val="-1"/>
        </w:rPr>
        <w:t xml:space="preserve"> </w:t>
      </w:r>
      <w:r w:rsidRPr="007D7504">
        <w:rPr>
          <w:rFonts w:ascii="Arial" w:eastAsia="Arial" w:hAnsi="Arial" w:cs="Arial"/>
          <w:spacing w:val="1"/>
        </w:rPr>
        <w:t>ор</w:t>
      </w:r>
      <w:r w:rsidRPr="007D7504">
        <w:rPr>
          <w:rFonts w:ascii="Arial" w:eastAsia="Arial" w:hAnsi="Arial" w:cs="Arial"/>
          <w:spacing w:val="-1"/>
        </w:rPr>
        <w:t>д</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пеци</w:t>
      </w:r>
      <w:r w:rsidRPr="007D7504">
        <w:rPr>
          <w:rFonts w:ascii="Arial" w:eastAsia="Arial" w:hAnsi="Arial" w:cs="Arial"/>
          <w:spacing w:val="-1"/>
        </w:rPr>
        <w:t>ф</w:t>
      </w:r>
      <w:r w:rsidRPr="007D7504">
        <w:rPr>
          <w:rFonts w:ascii="Arial" w:eastAsia="Arial" w:hAnsi="Arial" w:cs="Arial"/>
        </w:rPr>
        <w:t>ич</w:t>
      </w:r>
      <w:r w:rsidRPr="007D7504">
        <w:rPr>
          <w:rFonts w:ascii="Arial" w:eastAsia="Arial" w:hAnsi="Arial" w:cs="Arial"/>
          <w:spacing w:val="1"/>
        </w:rPr>
        <w:t>е</w:t>
      </w:r>
      <w:r w:rsidRPr="007D7504">
        <w:rPr>
          <w:rFonts w:ascii="Arial" w:eastAsia="Arial" w:hAnsi="Arial" w:cs="Arial"/>
        </w:rPr>
        <w:t>н начин</w:t>
      </w:r>
    </w:p>
    <w:p w:rsidR="007D7504" w:rsidRPr="007D7504" w:rsidRDefault="007D7504" w:rsidP="007D7504">
      <w:pPr>
        <w:tabs>
          <w:tab w:val="left" w:pos="740"/>
        </w:tabs>
        <w:ind w:left="742" w:right="476" w:hanging="36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чов</w:t>
      </w:r>
      <w:r w:rsidRPr="007D7504">
        <w:rPr>
          <w:rFonts w:ascii="Arial" w:eastAsia="Arial" w:hAnsi="Arial" w:cs="Arial"/>
          <w:spacing w:val="1"/>
        </w:rPr>
        <w:t>е</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rPr>
        <w:t>в</w:t>
      </w:r>
      <w:r w:rsidRPr="007D7504">
        <w:rPr>
          <w:rFonts w:ascii="Arial" w:eastAsia="Arial" w:hAnsi="Arial" w:cs="Arial"/>
          <w:spacing w:val="-2"/>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е</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rPr>
        <w:t>и</w:t>
      </w:r>
      <w:r w:rsidRPr="007D7504">
        <w:rPr>
          <w:rFonts w:ascii="Arial" w:eastAsia="Arial" w:hAnsi="Arial" w:cs="Arial"/>
          <w:spacing w:val="-2"/>
        </w:rPr>
        <w:t>ж</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3"/>
        </w:rPr>
        <w:t>г</w:t>
      </w:r>
      <w:r w:rsidRPr="007D7504">
        <w:rPr>
          <w:rFonts w:ascii="Arial" w:eastAsia="Arial" w:hAnsi="Arial" w:cs="Arial"/>
        </w:rPr>
        <w:t xml:space="preserve">и </w:t>
      </w:r>
      <w:r w:rsidRPr="007D7504">
        <w:rPr>
          <w:rFonts w:ascii="Arial" w:eastAsia="Arial" w:hAnsi="Arial" w:cs="Arial"/>
          <w:spacing w:val="-2"/>
        </w:rPr>
        <w:t>у</w:t>
      </w:r>
      <w:r w:rsidRPr="007D7504">
        <w:rPr>
          <w:rFonts w:ascii="Arial" w:eastAsia="Arial" w:hAnsi="Arial" w:cs="Arial"/>
        </w:rPr>
        <w:t>ни</w:t>
      </w:r>
      <w:r w:rsidRPr="007D7504">
        <w:rPr>
          <w:rFonts w:ascii="Arial" w:eastAsia="Arial" w:hAnsi="Arial" w:cs="Arial"/>
          <w:spacing w:val="-1"/>
        </w:rPr>
        <w:t>ш</w:t>
      </w:r>
      <w:r w:rsidRPr="007D7504">
        <w:rPr>
          <w:rFonts w:ascii="Arial" w:eastAsia="Arial" w:hAnsi="Arial" w:cs="Arial"/>
          <w:spacing w:val="3"/>
        </w:rPr>
        <w:t>т</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спо</w:t>
      </w:r>
      <w:r w:rsidRPr="007D7504">
        <w:rPr>
          <w:rFonts w:ascii="Arial" w:eastAsia="Arial" w:hAnsi="Arial" w:cs="Arial"/>
          <w:spacing w:val="1"/>
        </w:rPr>
        <w:t>ме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о</w:t>
      </w:r>
      <w:r w:rsidRPr="007D7504">
        <w:rPr>
          <w:rFonts w:ascii="Arial" w:eastAsia="Arial" w:hAnsi="Arial" w:cs="Arial"/>
        </w:rPr>
        <w:t>д</w:t>
      </w:r>
      <w:r w:rsidRPr="007D7504">
        <w:rPr>
          <w:rFonts w:ascii="Arial" w:eastAsia="Arial" w:hAnsi="Arial" w:cs="Arial"/>
          <w:spacing w:val="-1"/>
        </w:rPr>
        <w:t xml:space="preserve"> м</w:t>
      </w:r>
      <w:r w:rsidRPr="007D7504">
        <w:rPr>
          <w:rFonts w:ascii="Arial" w:eastAsia="Arial" w:hAnsi="Arial" w:cs="Arial"/>
        </w:rPr>
        <w:t>инат</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spacing w:val="2"/>
        </w:rPr>
        <w:t>ш</w:t>
      </w:r>
      <w:r w:rsidRPr="007D7504">
        <w:rPr>
          <w:rFonts w:ascii="Arial" w:eastAsia="Arial" w:hAnsi="Arial" w:cs="Arial"/>
        </w:rPr>
        <w:t>те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в</w:t>
      </w:r>
      <w:r w:rsidRPr="007D7504">
        <w:rPr>
          <w:rFonts w:ascii="Arial" w:eastAsia="Arial" w:hAnsi="Arial" w:cs="Arial"/>
          <w:spacing w:val="-2"/>
        </w:rPr>
        <w:t>е</w:t>
      </w:r>
      <w:r w:rsidRPr="007D7504">
        <w:rPr>
          <w:rFonts w:ascii="Arial" w:eastAsia="Arial" w:hAnsi="Arial" w:cs="Arial"/>
        </w:rPr>
        <w:t>ќе при</w:t>
      </w:r>
      <w:r w:rsidRPr="007D7504">
        <w:rPr>
          <w:rFonts w:ascii="Arial" w:eastAsia="Arial" w:hAnsi="Arial" w:cs="Arial"/>
          <w:spacing w:val="1"/>
        </w:rPr>
        <w:t>ро</w:t>
      </w:r>
      <w:r w:rsidRPr="007D7504">
        <w:rPr>
          <w:rFonts w:ascii="Arial" w:eastAsia="Arial" w:hAnsi="Arial" w:cs="Arial"/>
          <w:spacing w:val="-1"/>
        </w:rPr>
        <w:t>д</w:t>
      </w:r>
      <w:r w:rsidRPr="007D7504">
        <w:rPr>
          <w:rFonts w:ascii="Arial" w:eastAsia="Arial" w:hAnsi="Arial" w:cs="Arial"/>
        </w:rPr>
        <w:t>ните</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rPr>
        <w:t>вини</w:t>
      </w:r>
      <w:r w:rsidRPr="007D7504">
        <w:rPr>
          <w:rFonts w:ascii="Arial" w:eastAsia="Arial" w:hAnsi="Arial" w:cs="Arial"/>
          <w:spacing w:val="-2"/>
        </w:rPr>
        <w:t xml:space="preserve"> </w:t>
      </w:r>
      <w:r w:rsidRPr="007D7504">
        <w:rPr>
          <w:rFonts w:ascii="Arial" w:eastAsia="Arial" w:hAnsi="Arial" w:cs="Arial"/>
        </w:rPr>
        <w:t xml:space="preserve">и </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1"/>
        </w:rPr>
        <w:t>г</w:t>
      </w:r>
      <w:r w:rsidRPr="007D7504">
        <w:rPr>
          <w:rFonts w:ascii="Arial" w:eastAsia="Arial" w:hAnsi="Arial" w:cs="Arial"/>
          <w:spacing w:val="1"/>
        </w:rPr>
        <w:t>а</w:t>
      </w:r>
      <w:r w:rsidRPr="007D7504">
        <w:rPr>
          <w:rFonts w:ascii="Arial" w:eastAsia="Arial" w:hAnsi="Arial" w:cs="Arial"/>
        </w:rPr>
        <w:t>тс</w:t>
      </w:r>
      <w:r w:rsidRPr="007D7504">
        <w:rPr>
          <w:rFonts w:ascii="Arial" w:eastAsia="Arial" w:hAnsi="Arial" w:cs="Arial"/>
          <w:spacing w:val="1"/>
        </w:rPr>
        <w:t>т</w:t>
      </w:r>
      <w:r w:rsidRPr="007D7504">
        <w:rPr>
          <w:rFonts w:ascii="Arial" w:eastAsia="Arial" w:hAnsi="Arial" w:cs="Arial"/>
        </w:rPr>
        <w:t>ва</w:t>
      </w:r>
    </w:p>
    <w:p w:rsidR="007D7504" w:rsidRPr="007D7504" w:rsidRDefault="007D7504" w:rsidP="007D7504">
      <w:pPr>
        <w:tabs>
          <w:tab w:val="left" w:pos="740"/>
        </w:tabs>
        <w:ind w:left="382" w:right="-20"/>
        <w:jc w:val="both"/>
        <w:rPr>
          <w:rFonts w:ascii="Arial" w:eastAsia="Arial" w:hAnsi="Arial" w:cs="Arial"/>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ја</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ф</w:t>
      </w:r>
      <w:r w:rsidRPr="007D7504">
        <w:rPr>
          <w:rFonts w:ascii="Arial" w:eastAsia="Arial" w:hAnsi="Arial" w:cs="Arial"/>
          <w:spacing w:val="1"/>
        </w:rPr>
        <w:t>а</w:t>
      </w:r>
      <w:r w:rsidRPr="007D7504">
        <w:rPr>
          <w:rFonts w:ascii="Arial" w:eastAsia="Arial" w:hAnsi="Arial" w:cs="Arial"/>
        </w:rPr>
        <w:t>ќ</w:t>
      </w:r>
      <w:r w:rsidRPr="007D7504">
        <w:rPr>
          <w:rFonts w:ascii="Arial" w:eastAsia="Arial" w:hAnsi="Arial" w:cs="Arial"/>
          <w:spacing w:val="1"/>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по</w:t>
      </w:r>
      <w:r w:rsidRPr="007D7504">
        <w:rPr>
          <w:rFonts w:ascii="Arial" w:eastAsia="Arial" w:hAnsi="Arial" w:cs="Arial"/>
          <w:spacing w:val="-1"/>
        </w:rPr>
        <w:t>т</w:t>
      </w:r>
      <w:r w:rsidRPr="007D7504">
        <w:rPr>
          <w:rFonts w:ascii="Arial" w:eastAsia="Arial" w:hAnsi="Arial" w:cs="Arial"/>
          <w:spacing w:val="1"/>
        </w:rPr>
        <w:t>ре</w:t>
      </w:r>
      <w:r w:rsidRPr="007D7504">
        <w:rPr>
          <w:rFonts w:ascii="Arial" w:eastAsia="Arial" w:hAnsi="Arial" w:cs="Arial"/>
          <w:spacing w:val="-1"/>
        </w:rPr>
        <w:t>б</w:t>
      </w:r>
      <w:r w:rsidRPr="007D7504">
        <w:rPr>
          <w:rFonts w:ascii="Arial" w:eastAsia="Arial" w:hAnsi="Arial" w:cs="Arial"/>
          <w:spacing w:val="1"/>
        </w:rPr>
        <w:t>а</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за</w:t>
      </w:r>
      <w:r w:rsidRPr="007D7504">
        <w:rPr>
          <w:rFonts w:ascii="Arial" w:eastAsia="Arial" w:hAnsi="Arial" w:cs="Arial"/>
        </w:rPr>
        <w:t>ш</w:t>
      </w:r>
      <w:r w:rsidRPr="007D7504">
        <w:rPr>
          <w:rFonts w:ascii="Arial" w:eastAsia="Arial" w:hAnsi="Arial" w:cs="Arial"/>
          <w:spacing w:val="-2"/>
        </w:rPr>
        <w:t>т</w:t>
      </w:r>
      <w:r w:rsidRPr="007D7504">
        <w:rPr>
          <w:rFonts w:ascii="Arial" w:eastAsia="Arial" w:hAnsi="Arial" w:cs="Arial"/>
        </w:rPr>
        <w:t>ита</w:t>
      </w:r>
      <w:r w:rsidRPr="007D7504">
        <w:rPr>
          <w:rFonts w:ascii="Arial" w:eastAsia="Arial" w:hAnsi="Arial" w:cs="Arial"/>
          <w:spacing w:val="1"/>
        </w:rPr>
        <w:t xml:space="preserve"> </w:t>
      </w:r>
      <w:r w:rsidRPr="007D7504">
        <w:rPr>
          <w:rFonts w:ascii="Arial" w:eastAsia="Arial" w:hAnsi="Arial" w:cs="Arial"/>
          <w:spacing w:val="-2"/>
        </w:rPr>
        <w:t>н</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1"/>
        </w:rPr>
        <w:t>о</w:t>
      </w:r>
      <w:r w:rsidRPr="007D7504">
        <w:rPr>
          <w:rFonts w:ascii="Arial" w:eastAsia="Arial" w:hAnsi="Arial" w:cs="Arial"/>
          <w:spacing w:val="-2"/>
        </w:rPr>
        <w:t>м</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p>
    <w:p w:rsidR="007D7504" w:rsidRPr="007D7504" w:rsidRDefault="007D7504" w:rsidP="007D7504">
      <w:pPr>
        <w:tabs>
          <w:tab w:val="left" w:pos="740"/>
        </w:tabs>
        <w:ind w:left="382" w:right="-20"/>
        <w:jc w:val="both"/>
        <w:rPr>
          <w:rFonts w:ascii="Arial" w:eastAsia="Arial" w:hAnsi="Arial" w:cs="Arial"/>
          <w:lang w:val="mk-MK"/>
        </w:rPr>
      </w:pPr>
      <w:r w:rsidRPr="007D7504">
        <w:rPr>
          <w:rFonts w:ascii="MS Gothic" w:eastAsia="MS Gothic" w:hAnsi="MS Gothic" w:cs="MS Gothic" w:hint="eastAsia"/>
        </w:rPr>
        <w:t>➢</w:t>
      </w:r>
      <w:r w:rsidRPr="007D7504">
        <w:rPr>
          <w:rFonts w:ascii="Arial" w:hAnsi="Arial" w:cs="Arial"/>
        </w:rPr>
        <w:tab/>
      </w:r>
      <w:r w:rsidRPr="007D7504">
        <w:rPr>
          <w:rFonts w:ascii="Arial" w:eastAsia="Arial" w:hAnsi="Arial" w:cs="Arial"/>
        </w:rPr>
        <w:t>ја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пов</w:t>
      </w:r>
      <w:r w:rsidRPr="007D7504">
        <w:rPr>
          <w:rFonts w:ascii="Arial" w:eastAsia="Arial" w:hAnsi="Arial" w:cs="Arial"/>
          <w:spacing w:val="-1"/>
        </w:rPr>
        <w:t>р</w:t>
      </w:r>
      <w:r w:rsidRPr="007D7504">
        <w:rPr>
          <w:rFonts w:ascii="Arial" w:eastAsia="Arial" w:hAnsi="Arial" w:cs="Arial"/>
        </w:rPr>
        <w:t>з</w:t>
      </w:r>
      <w:r w:rsidRPr="007D7504">
        <w:rPr>
          <w:rFonts w:ascii="Arial" w:eastAsia="Arial" w:hAnsi="Arial" w:cs="Arial"/>
          <w:spacing w:val="1"/>
        </w:rPr>
        <w:t>а</w:t>
      </w:r>
      <w:r w:rsidRPr="007D7504">
        <w:rPr>
          <w:rFonts w:ascii="Arial" w:eastAsia="Arial" w:hAnsi="Arial" w:cs="Arial"/>
          <w:spacing w:val="-3"/>
        </w:rPr>
        <w:t>н</w:t>
      </w:r>
      <w:r w:rsidRPr="007D7504">
        <w:rPr>
          <w:rFonts w:ascii="Arial" w:eastAsia="Arial" w:hAnsi="Arial" w:cs="Arial"/>
          <w:spacing w:val="1"/>
        </w:rPr>
        <w:t>о</w:t>
      </w:r>
      <w:r w:rsidRPr="007D7504">
        <w:rPr>
          <w:rFonts w:ascii="Arial" w:eastAsia="Arial" w:hAnsi="Arial" w:cs="Arial"/>
        </w:rPr>
        <w:t>ста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изм</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по</w:t>
      </w:r>
      <w:r w:rsidRPr="007D7504">
        <w:rPr>
          <w:rFonts w:ascii="Arial" w:eastAsia="Arial" w:hAnsi="Arial" w:cs="Arial"/>
          <w:spacing w:val="1"/>
        </w:rPr>
        <w:t>ме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spacing w:val="-2"/>
        </w:rPr>
        <w:t>н</w:t>
      </w:r>
      <w:r w:rsidRPr="007D7504">
        <w:rPr>
          <w:rFonts w:ascii="Arial" w:eastAsia="Arial" w:hAnsi="Arial" w:cs="Arial"/>
        </w:rPr>
        <w:t>а</w:t>
      </w:r>
      <w:r w:rsidRPr="007D7504">
        <w:rPr>
          <w:rFonts w:ascii="Arial" w:eastAsia="Arial" w:hAnsi="Arial" w:cs="Arial"/>
          <w:spacing w:val="1"/>
        </w:rPr>
        <w:t xml:space="preserve"> 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rPr>
        <w:t>ту</w:t>
      </w:r>
      <w:r w:rsidRPr="007D7504">
        <w:rPr>
          <w:rFonts w:ascii="Arial" w:eastAsia="Arial" w:hAnsi="Arial" w:cs="Arial"/>
          <w:spacing w:val="1"/>
        </w:rPr>
        <w:t>ра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и</w:t>
      </w:r>
    </w:p>
    <w:p w:rsidR="007D7504" w:rsidRPr="007D7504" w:rsidRDefault="007D7504" w:rsidP="007D7504">
      <w:pPr>
        <w:spacing w:before="29" w:line="271" w:lineRule="exact"/>
        <w:ind w:right="-20"/>
        <w:jc w:val="both"/>
        <w:rPr>
          <w:rFonts w:ascii="Arial" w:eastAsia="Arial" w:hAnsi="Arial" w:cs="Arial"/>
          <w:lang w:val="mk-MK"/>
        </w:rPr>
      </w:pPr>
      <w:r w:rsidRPr="007D7504">
        <w:rPr>
          <w:rFonts w:ascii="Arial" w:eastAsia="Arial" w:hAnsi="Arial" w:cs="Arial"/>
        </w:rPr>
        <w:t>к</w:t>
      </w:r>
      <w:r w:rsidRPr="007D7504">
        <w:rPr>
          <w:rFonts w:ascii="Arial" w:eastAsia="Arial" w:hAnsi="Arial" w:cs="Arial"/>
          <w:spacing w:val="-2"/>
        </w:rPr>
        <w:t>у</w:t>
      </w:r>
      <w:r w:rsidRPr="007D7504">
        <w:rPr>
          <w:rFonts w:ascii="Arial" w:eastAsia="Arial" w:hAnsi="Arial" w:cs="Arial"/>
          <w:spacing w:val="-1"/>
        </w:rPr>
        <w:t>л</w:t>
      </w:r>
      <w:r w:rsidRPr="007D7504">
        <w:rPr>
          <w:rFonts w:ascii="Arial" w:eastAsia="Arial" w:hAnsi="Arial" w:cs="Arial"/>
          <w:spacing w:val="3"/>
        </w:rPr>
        <w:t>т</w:t>
      </w:r>
      <w:r w:rsidRPr="007D7504">
        <w:rPr>
          <w:rFonts w:ascii="Arial" w:eastAsia="Arial" w:hAnsi="Arial" w:cs="Arial"/>
          <w:spacing w:val="-2"/>
        </w:rPr>
        <w:t>у</w:t>
      </w:r>
      <w:r w:rsidRPr="007D7504">
        <w:rPr>
          <w:rFonts w:ascii="Arial" w:eastAsia="Arial" w:hAnsi="Arial" w:cs="Arial"/>
          <w:spacing w:val="1"/>
        </w:rPr>
        <w:t>ра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жив</w:t>
      </w:r>
      <w:r w:rsidRPr="007D7504">
        <w:rPr>
          <w:rFonts w:ascii="Arial" w:eastAsia="Arial" w:hAnsi="Arial" w:cs="Arial"/>
          <w:spacing w:val="-1"/>
        </w:rPr>
        <w:t>е</w:t>
      </w:r>
      <w:r w:rsidRPr="007D7504">
        <w:rPr>
          <w:rFonts w:ascii="Arial" w:eastAsia="Arial" w:hAnsi="Arial" w:cs="Arial"/>
          <w:spacing w:val="1"/>
        </w:rPr>
        <w:t>е</w:t>
      </w:r>
      <w:r w:rsidRPr="007D7504">
        <w:rPr>
          <w:rFonts w:ascii="Arial" w:eastAsia="Arial" w:hAnsi="Arial" w:cs="Arial"/>
          <w:spacing w:val="-3"/>
        </w:rPr>
        <w:t>њ</w:t>
      </w:r>
      <w:r w:rsidRPr="007D7504">
        <w:rPr>
          <w:rFonts w:ascii="Arial" w:eastAsia="Arial" w:hAnsi="Arial" w:cs="Arial"/>
          <w:spacing w:val="1"/>
        </w:rPr>
        <w:t>е</w:t>
      </w:r>
      <w:r w:rsidRPr="007D7504">
        <w:rPr>
          <w:rFonts w:ascii="Arial" w:eastAsia="Arial" w:hAnsi="Arial" w:cs="Arial"/>
        </w:rPr>
        <w:t>то</w:t>
      </w:r>
    </w:p>
    <w:p w:rsidR="007D7504" w:rsidRPr="007D7504" w:rsidRDefault="007D7504" w:rsidP="007D7504">
      <w:pPr>
        <w:rPr>
          <w:rFonts w:ascii="Arial" w:hAnsi="Arial" w:cs="Arial"/>
          <w:lang w:val="mk-MK"/>
        </w:rPr>
        <w:sectPr w:rsidR="007D7504" w:rsidRPr="007D7504" w:rsidSect="00F765AE">
          <w:pgSz w:w="16838" w:h="11920" w:orient="landscape"/>
          <w:pgMar w:top="1200" w:right="1260" w:bottom="1120" w:left="1240" w:header="720" w:footer="720" w:gutter="0"/>
          <w:cols w:space="720"/>
          <w:docGrid w:linePitch="360"/>
        </w:sectPr>
      </w:pPr>
    </w:p>
    <w:p w:rsidR="007D7504" w:rsidRPr="007D7504" w:rsidRDefault="007D7504" w:rsidP="007D7504">
      <w:pPr>
        <w:spacing w:before="29" w:line="271" w:lineRule="exact"/>
        <w:ind w:right="-20"/>
        <w:jc w:val="both"/>
        <w:rPr>
          <w:rFonts w:ascii="Arial" w:eastAsia="Arial" w:hAnsi="Arial" w:cs="Arial"/>
          <w:lang w:val="mk-MK"/>
        </w:rPr>
      </w:pPr>
    </w:p>
    <w:p w:rsidR="007D7504" w:rsidRPr="007D7504" w:rsidRDefault="007D7504" w:rsidP="007D7504">
      <w:pPr>
        <w:tabs>
          <w:tab w:val="left" w:pos="2740"/>
          <w:tab w:val="left" w:pos="9260"/>
        </w:tabs>
        <w:spacing w:before="29"/>
        <w:ind w:left="220" w:right="128" w:hanging="29"/>
        <w:jc w:val="both"/>
        <w:rPr>
          <w:rFonts w:ascii="Arial" w:eastAsia="Arial" w:hAnsi="Arial" w:cs="Arial"/>
          <w:b/>
          <w:bCs/>
          <w:lang w:val="mk-MK"/>
        </w:rPr>
      </w:pPr>
      <w:r w:rsidRPr="007D7504">
        <w:rPr>
          <w:rFonts w:ascii="Arial" w:eastAsia="Arial" w:hAnsi="Arial" w:cs="Arial"/>
          <w:b/>
          <w:bCs/>
          <w:shd w:val="clear" w:color="auto" w:fill="FFFF00"/>
        </w:rPr>
        <w:t>Рас</w:t>
      </w:r>
      <w:r w:rsidRPr="007D7504">
        <w:rPr>
          <w:rFonts w:ascii="Arial" w:eastAsia="Arial" w:hAnsi="Arial" w:cs="Arial"/>
          <w:b/>
          <w:bCs/>
          <w:spacing w:val="-1"/>
          <w:shd w:val="clear" w:color="auto" w:fill="FFFF00"/>
        </w:rPr>
        <w:t>п</w:t>
      </w:r>
      <w:r w:rsidRPr="007D7504">
        <w:rPr>
          <w:rFonts w:ascii="Arial" w:eastAsia="Arial" w:hAnsi="Arial" w:cs="Arial"/>
          <w:b/>
          <w:bCs/>
          <w:shd w:val="clear" w:color="auto" w:fill="FFFF00"/>
        </w:rPr>
        <w:t xml:space="preserve">оред </w:t>
      </w:r>
      <w:r w:rsidRPr="007D7504">
        <w:rPr>
          <w:rFonts w:ascii="Arial" w:eastAsia="Arial" w:hAnsi="Arial" w:cs="Arial"/>
          <w:b/>
          <w:bCs/>
          <w:spacing w:val="-1"/>
          <w:shd w:val="clear" w:color="auto" w:fill="FFFF00"/>
        </w:rPr>
        <w:t xml:space="preserve"> </w:t>
      </w:r>
      <w:r w:rsidRPr="007D7504">
        <w:rPr>
          <w:rFonts w:ascii="Arial" w:eastAsia="Arial" w:hAnsi="Arial" w:cs="Arial"/>
          <w:b/>
          <w:bCs/>
          <w:shd w:val="clear" w:color="auto" w:fill="FFFF00"/>
        </w:rPr>
        <w:t xml:space="preserve">на </w:t>
      </w:r>
      <w:r w:rsidRPr="007D7504">
        <w:rPr>
          <w:rFonts w:ascii="Arial" w:eastAsia="Arial" w:hAnsi="Arial" w:cs="Arial"/>
          <w:b/>
          <w:bCs/>
          <w:spacing w:val="1"/>
          <w:shd w:val="clear" w:color="auto" w:fill="FFFF00"/>
        </w:rPr>
        <w:t xml:space="preserve"> </w:t>
      </w:r>
      <w:r w:rsidRPr="007D7504">
        <w:rPr>
          <w:rFonts w:ascii="Arial" w:eastAsia="Arial" w:hAnsi="Arial" w:cs="Arial"/>
          <w:b/>
          <w:bCs/>
          <w:shd w:val="clear" w:color="auto" w:fill="FFFF00"/>
        </w:rPr>
        <w:t>за</w:t>
      </w:r>
      <w:r w:rsidRPr="007D7504">
        <w:rPr>
          <w:rFonts w:ascii="Arial" w:eastAsia="Arial" w:hAnsi="Arial" w:cs="Arial"/>
          <w:b/>
          <w:bCs/>
          <w:spacing w:val="-1"/>
          <w:shd w:val="clear" w:color="auto" w:fill="FFFF00"/>
        </w:rPr>
        <w:t>д</w:t>
      </w:r>
      <w:r w:rsidRPr="007D7504">
        <w:rPr>
          <w:rFonts w:ascii="Arial" w:eastAsia="Arial" w:hAnsi="Arial" w:cs="Arial"/>
          <w:b/>
          <w:bCs/>
          <w:shd w:val="clear" w:color="auto" w:fill="FFFF00"/>
        </w:rPr>
        <w:t>ач</w:t>
      </w:r>
      <w:r w:rsidRPr="007D7504">
        <w:rPr>
          <w:rFonts w:ascii="Arial" w:eastAsia="Arial" w:hAnsi="Arial" w:cs="Arial"/>
          <w:b/>
          <w:bCs/>
          <w:spacing w:val="-4"/>
          <w:shd w:val="clear" w:color="auto" w:fill="FFFF00"/>
        </w:rPr>
        <w:t>и</w:t>
      </w:r>
      <w:r w:rsidRPr="007D7504">
        <w:rPr>
          <w:rFonts w:ascii="Arial" w:eastAsia="Arial" w:hAnsi="Arial" w:cs="Arial"/>
          <w:b/>
          <w:bCs/>
          <w:spacing w:val="-2"/>
          <w:shd w:val="clear" w:color="auto" w:fill="FFFF00"/>
        </w:rPr>
        <w:t>т</w:t>
      </w:r>
      <w:r w:rsidRPr="007D7504">
        <w:rPr>
          <w:rFonts w:ascii="Arial" w:eastAsia="Arial" w:hAnsi="Arial" w:cs="Arial"/>
          <w:b/>
          <w:bCs/>
          <w:shd w:val="clear" w:color="auto" w:fill="FFFF00"/>
        </w:rPr>
        <w:t xml:space="preserve">е </w:t>
      </w:r>
      <w:r w:rsidRPr="007D7504">
        <w:rPr>
          <w:rFonts w:ascii="Arial" w:eastAsia="Arial" w:hAnsi="Arial" w:cs="Arial"/>
          <w:b/>
          <w:bCs/>
          <w:spacing w:val="1"/>
          <w:shd w:val="clear" w:color="auto" w:fill="FFFF00"/>
        </w:rPr>
        <w:t xml:space="preserve"> </w:t>
      </w:r>
      <w:r w:rsidRPr="007D7504">
        <w:rPr>
          <w:rFonts w:ascii="Arial" w:eastAsia="Arial" w:hAnsi="Arial" w:cs="Arial"/>
          <w:b/>
          <w:bCs/>
          <w:spacing w:val="-1"/>
          <w:shd w:val="clear" w:color="auto" w:fill="FFFF00"/>
        </w:rPr>
        <w:t>в</w:t>
      </w:r>
      <w:r w:rsidRPr="007D7504">
        <w:rPr>
          <w:rFonts w:ascii="Arial" w:eastAsia="Arial" w:hAnsi="Arial" w:cs="Arial"/>
          <w:b/>
          <w:bCs/>
          <w:shd w:val="clear" w:color="auto" w:fill="FFFF00"/>
        </w:rPr>
        <w:t>о  гр</w:t>
      </w:r>
      <w:r w:rsidRPr="007D7504">
        <w:rPr>
          <w:rFonts w:ascii="Arial" w:eastAsia="Arial" w:hAnsi="Arial" w:cs="Arial"/>
          <w:b/>
          <w:bCs/>
          <w:spacing w:val="-4"/>
          <w:shd w:val="clear" w:color="auto" w:fill="FFFF00"/>
        </w:rPr>
        <w:t>у</w:t>
      </w:r>
      <w:r w:rsidRPr="007D7504">
        <w:rPr>
          <w:rFonts w:ascii="Arial" w:eastAsia="Arial" w:hAnsi="Arial" w:cs="Arial"/>
          <w:b/>
          <w:bCs/>
          <w:spacing w:val="-1"/>
          <w:shd w:val="clear" w:color="auto" w:fill="FFFF00"/>
        </w:rPr>
        <w:t>п</w:t>
      </w:r>
      <w:r w:rsidRPr="007D7504">
        <w:rPr>
          <w:rFonts w:ascii="Arial" w:eastAsia="Arial" w:hAnsi="Arial" w:cs="Arial"/>
          <w:b/>
          <w:bCs/>
          <w:shd w:val="clear" w:color="auto" w:fill="FFFF00"/>
        </w:rPr>
        <w:t>а</w:t>
      </w:r>
      <w:r w:rsidRPr="007D7504">
        <w:rPr>
          <w:rFonts w:ascii="Arial" w:eastAsia="Arial" w:hAnsi="Arial" w:cs="Arial"/>
          <w:b/>
          <w:bCs/>
          <w:spacing w:val="-2"/>
          <w:shd w:val="clear" w:color="auto" w:fill="FFFF00"/>
        </w:rPr>
        <w:t>т</w:t>
      </w:r>
      <w:r w:rsidRPr="007D7504">
        <w:rPr>
          <w:rFonts w:ascii="Arial" w:eastAsia="Arial" w:hAnsi="Arial" w:cs="Arial"/>
          <w:b/>
          <w:bCs/>
          <w:shd w:val="clear" w:color="auto" w:fill="FFFF00"/>
        </w:rPr>
        <w:t>а</w:t>
      </w:r>
    </w:p>
    <w:p w:rsidR="007D7504" w:rsidRPr="007D7504" w:rsidRDefault="007D7504" w:rsidP="007D7504">
      <w:pPr>
        <w:tabs>
          <w:tab w:val="left" w:pos="2740"/>
          <w:tab w:val="left" w:pos="9260"/>
        </w:tabs>
        <w:spacing w:before="29"/>
        <w:ind w:left="220" w:right="128" w:hanging="29"/>
        <w:jc w:val="both"/>
        <w:rPr>
          <w:rFonts w:ascii="Arial" w:eastAsia="Arial" w:hAnsi="Arial" w:cs="Arial"/>
        </w:rPr>
      </w:pPr>
      <w:r w:rsidRPr="007D7504">
        <w:rPr>
          <w:rFonts w:ascii="Arial" w:eastAsia="Arial" w:hAnsi="Arial" w:cs="Arial"/>
          <w:spacing w:val="-1"/>
        </w:rPr>
        <w:t>З</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чите</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rPr>
        <w:t>па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се</w:t>
      </w:r>
      <w:r w:rsidRPr="007D7504">
        <w:rPr>
          <w:rFonts w:ascii="Arial" w:eastAsia="Arial" w:hAnsi="Arial" w:cs="Arial"/>
          <w:spacing w:val="1"/>
        </w:rPr>
        <w:t xml:space="preserve"> о</w:t>
      </w:r>
      <w:r w:rsidRPr="007D7504">
        <w:rPr>
          <w:rFonts w:ascii="Arial" w:eastAsia="Arial" w:hAnsi="Arial" w:cs="Arial"/>
        </w:rPr>
        <w:t>п</w:t>
      </w:r>
      <w:r w:rsidRPr="007D7504">
        <w:rPr>
          <w:rFonts w:ascii="Arial" w:eastAsia="Arial" w:hAnsi="Arial" w:cs="Arial"/>
          <w:spacing w:val="-2"/>
        </w:rPr>
        <w:t>р</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сп</w:t>
      </w:r>
      <w:r w:rsidRPr="007D7504">
        <w:rPr>
          <w:rFonts w:ascii="Arial" w:eastAsia="Arial" w:hAnsi="Arial" w:cs="Arial"/>
          <w:spacing w:val="-2"/>
        </w:rPr>
        <w:t>о</w:t>
      </w:r>
      <w:r w:rsidRPr="007D7504">
        <w:rPr>
          <w:rFonts w:ascii="Arial" w:eastAsia="Arial" w:hAnsi="Arial" w:cs="Arial"/>
          <w:spacing w:val="1"/>
        </w:rPr>
        <w:t>ре</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инт</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ст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2"/>
        </w:rPr>
        <w:t xml:space="preserve"> у</w:t>
      </w:r>
      <w:r w:rsidRPr="007D7504">
        <w:rPr>
          <w:rFonts w:ascii="Arial" w:eastAsia="Arial" w:hAnsi="Arial" w:cs="Arial"/>
        </w:rPr>
        <w:t>ченицит</w:t>
      </w:r>
      <w:r w:rsidRPr="007D7504">
        <w:rPr>
          <w:rFonts w:ascii="Arial" w:eastAsia="Arial" w:hAnsi="Arial" w:cs="Arial"/>
          <w:spacing w:val="1"/>
        </w:rPr>
        <w:t>е</w:t>
      </w:r>
      <w:r w:rsidRPr="007D7504">
        <w:rPr>
          <w:rFonts w:ascii="Arial" w:eastAsia="Arial" w:hAnsi="Arial" w:cs="Arial"/>
        </w:rPr>
        <w:t xml:space="preserve">.Се </w:t>
      </w:r>
      <w:r w:rsidRPr="007D7504">
        <w:rPr>
          <w:rFonts w:ascii="Arial" w:eastAsia="Arial" w:hAnsi="Arial" w:cs="Arial"/>
          <w:spacing w:val="1"/>
        </w:rPr>
        <w:t>о</w:t>
      </w:r>
      <w:r w:rsidRPr="007D7504">
        <w:rPr>
          <w:rFonts w:ascii="Arial" w:eastAsia="Arial" w:hAnsi="Arial" w:cs="Arial"/>
        </w:rPr>
        <w:t>пр</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1"/>
        </w:rPr>
        <w:t>н</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к</w:t>
      </w:r>
      <w:r w:rsidRPr="007D7504">
        <w:rPr>
          <w:rFonts w:ascii="Arial" w:eastAsia="Arial" w:hAnsi="Arial" w:cs="Arial"/>
          <w:spacing w:val="1"/>
        </w:rPr>
        <w:t>о</w:t>
      </w:r>
      <w:r w:rsidRPr="007D7504">
        <w:rPr>
          <w:rFonts w:ascii="Arial" w:eastAsia="Arial" w:hAnsi="Arial" w:cs="Arial"/>
        </w:rPr>
        <w:t>ј</w:t>
      </w:r>
      <w:r w:rsidRPr="007D7504">
        <w:rPr>
          <w:rFonts w:ascii="Arial" w:eastAsia="Arial" w:hAnsi="Arial" w:cs="Arial"/>
          <w:spacing w:val="-2"/>
        </w:rPr>
        <w:t xml:space="preserve"> </w:t>
      </w:r>
      <w:r w:rsidRPr="007D7504">
        <w:rPr>
          <w:rFonts w:ascii="Arial" w:eastAsia="Arial" w:hAnsi="Arial" w:cs="Arial"/>
        </w:rPr>
        <w:t>ќе</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 xml:space="preserve"> ко</w:t>
      </w:r>
      <w:r w:rsidRPr="007D7504">
        <w:rPr>
          <w:rFonts w:ascii="Arial" w:eastAsia="Arial" w:hAnsi="Arial" w:cs="Arial"/>
        </w:rPr>
        <w:t>ј ќе</w:t>
      </w:r>
      <w:r w:rsidRPr="007D7504">
        <w:rPr>
          <w:rFonts w:ascii="Arial" w:eastAsia="Arial" w:hAnsi="Arial" w:cs="Arial"/>
          <w:spacing w:val="-1"/>
        </w:rPr>
        <w:t xml:space="preserve"> </w:t>
      </w:r>
      <w:r w:rsidRPr="007D7504">
        <w:rPr>
          <w:rFonts w:ascii="Arial" w:eastAsia="Arial" w:hAnsi="Arial" w:cs="Arial"/>
        </w:rPr>
        <w:t>пр</w:t>
      </w:r>
      <w:r w:rsidRPr="007D7504">
        <w:rPr>
          <w:rFonts w:ascii="Arial" w:eastAsia="Arial" w:hAnsi="Arial" w:cs="Arial"/>
          <w:spacing w:val="1"/>
        </w:rPr>
        <w:t>о</w:t>
      </w:r>
      <w:r w:rsidRPr="007D7504">
        <w:rPr>
          <w:rFonts w:ascii="Arial" w:eastAsia="Arial" w:hAnsi="Arial" w:cs="Arial"/>
          <w:spacing w:val="-2"/>
        </w:rPr>
        <w:t>у</w:t>
      </w:r>
      <w:r w:rsidRPr="007D7504">
        <w:rPr>
          <w:rFonts w:ascii="Arial" w:eastAsia="Arial" w:hAnsi="Arial" w:cs="Arial"/>
          <w:spacing w:val="2"/>
        </w:rPr>
        <w:t>ч</w:t>
      </w:r>
      <w:r w:rsidRPr="007D7504">
        <w:rPr>
          <w:rFonts w:ascii="Arial" w:eastAsia="Arial" w:hAnsi="Arial" w:cs="Arial"/>
          <w:spacing w:val="-2"/>
        </w:rPr>
        <w:t>у</w:t>
      </w:r>
      <w:r w:rsidRPr="007D7504">
        <w:rPr>
          <w:rFonts w:ascii="Arial" w:eastAsia="Arial" w:hAnsi="Arial" w:cs="Arial"/>
        </w:rPr>
        <w:t>ва.</w:t>
      </w:r>
    </w:p>
    <w:p w:rsidR="007D7504" w:rsidRPr="007D7504" w:rsidRDefault="007D7504" w:rsidP="007D7504">
      <w:pPr>
        <w:ind w:left="220" w:right="-20"/>
        <w:jc w:val="both"/>
        <w:rPr>
          <w:rFonts w:ascii="Arial" w:eastAsia="Arial" w:hAnsi="Arial" w:cs="Arial"/>
        </w:rPr>
      </w:pPr>
      <w:r w:rsidRPr="007D7504">
        <w:rPr>
          <w:rFonts w:ascii="Arial" w:eastAsia="Arial" w:hAnsi="Arial" w:cs="Arial"/>
        </w:rPr>
        <w:t>Р</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spacing w:val="-1"/>
        </w:rPr>
        <w:t>т</w:t>
      </w:r>
      <w:r w:rsidRPr="007D7504">
        <w:rPr>
          <w:rFonts w:ascii="Arial" w:eastAsia="Arial" w:hAnsi="Arial" w:cs="Arial"/>
          <w:spacing w:val="1"/>
        </w:rPr>
        <w:t>ре</w:t>
      </w:r>
      <w:r w:rsidRPr="007D7504">
        <w:rPr>
          <w:rFonts w:ascii="Arial" w:eastAsia="Arial" w:hAnsi="Arial" w:cs="Arial"/>
          <w:spacing w:val="-1"/>
        </w:rPr>
        <w:t>б</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да</w:t>
      </w:r>
      <w:r w:rsidRPr="007D7504">
        <w:rPr>
          <w:rFonts w:ascii="Arial" w:eastAsia="Arial" w:hAnsi="Arial" w:cs="Arial"/>
          <w:spacing w:val="-2"/>
        </w:rPr>
        <w:t xml:space="preserve"> </w:t>
      </w:r>
      <w:r w:rsidRPr="007D7504">
        <w:rPr>
          <w:rFonts w:ascii="Arial" w:eastAsia="Arial" w:hAnsi="Arial" w:cs="Arial"/>
          <w:spacing w:val="1"/>
        </w:rPr>
        <w:t>т</w:t>
      </w:r>
      <w:r w:rsidRPr="007D7504">
        <w:rPr>
          <w:rFonts w:ascii="Arial" w:eastAsia="Arial" w:hAnsi="Arial" w:cs="Arial"/>
          <w:spacing w:val="-1"/>
        </w:rPr>
        <w:t>е</w:t>
      </w:r>
      <w:r w:rsidRPr="007D7504">
        <w:rPr>
          <w:rFonts w:ascii="Arial" w:eastAsia="Arial" w:hAnsi="Arial" w:cs="Arial"/>
        </w:rPr>
        <w:t>че</w:t>
      </w:r>
      <w:r w:rsidRPr="007D7504">
        <w:rPr>
          <w:rFonts w:ascii="Arial" w:eastAsia="Arial" w:hAnsi="Arial" w:cs="Arial"/>
          <w:spacing w:val="1"/>
        </w:rPr>
        <w:t xml:space="preserve"> </w:t>
      </w:r>
      <w:r w:rsidRPr="007D7504">
        <w:rPr>
          <w:rFonts w:ascii="Arial" w:eastAsia="Arial" w:hAnsi="Arial" w:cs="Arial"/>
        </w:rPr>
        <w:t>спо</w:t>
      </w:r>
      <w:r w:rsidRPr="007D7504">
        <w:rPr>
          <w:rFonts w:ascii="Arial" w:eastAsia="Arial" w:hAnsi="Arial" w:cs="Arial"/>
          <w:spacing w:val="1"/>
        </w:rPr>
        <w:t>ре</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да</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3"/>
        </w:rPr>
        <w:t>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п</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н.</w:t>
      </w:r>
    </w:p>
    <w:p w:rsidR="007D7504" w:rsidRPr="007D7504" w:rsidRDefault="007D7504" w:rsidP="007D7504">
      <w:pPr>
        <w:ind w:left="220" w:right="691"/>
        <w:jc w:val="both"/>
        <w:rPr>
          <w:rFonts w:ascii="Arial" w:eastAsia="Arial" w:hAnsi="Arial" w:cs="Arial"/>
          <w:lang w:val="mk-MK"/>
        </w:rPr>
      </w:pPr>
      <w:r w:rsidRPr="007D7504">
        <w:rPr>
          <w:rFonts w:ascii="Arial" w:eastAsia="Arial" w:hAnsi="Arial" w:cs="Arial"/>
        </w:rPr>
        <w:t>Начин</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г</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rPr>
        <w:t>па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следи</w:t>
      </w:r>
      <w:r w:rsidRPr="007D7504">
        <w:rPr>
          <w:rFonts w:ascii="Arial" w:eastAsia="Arial" w:hAnsi="Arial" w:cs="Arial"/>
          <w:spacing w:val="4"/>
        </w:rPr>
        <w:t xml:space="preserve"> </w:t>
      </w:r>
      <w:r w:rsidRPr="007D7504">
        <w:rPr>
          <w:rFonts w:ascii="Arial" w:eastAsia="Arial" w:hAnsi="Arial" w:cs="Arial"/>
        </w:rPr>
        <w:t>и нас</w:t>
      </w:r>
      <w:r w:rsidRPr="007D7504">
        <w:rPr>
          <w:rFonts w:ascii="Arial" w:eastAsia="Arial" w:hAnsi="Arial" w:cs="Arial"/>
          <w:spacing w:val="1"/>
        </w:rPr>
        <w:t>о</w:t>
      </w:r>
      <w:r w:rsidRPr="007D7504">
        <w:rPr>
          <w:rFonts w:ascii="Arial" w:eastAsia="Arial" w:hAnsi="Arial" w:cs="Arial"/>
        </w:rPr>
        <w:t>ч</w:t>
      </w:r>
      <w:r w:rsidRPr="007D7504">
        <w:rPr>
          <w:rFonts w:ascii="Arial" w:eastAsia="Arial" w:hAnsi="Arial" w:cs="Arial"/>
          <w:spacing w:val="-3"/>
        </w:rPr>
        <w:t>у</w:t>
      </w:r>
      <w:r w:rsidRPr="007D7504">
        <w:rPr>
          <w:rFonts w:ascii="Arial" w:eastAsia="Arial" w:hAnsi="Arial" w:cs="Arial"/>
        </w:rPr>
        <w:t>ва</w:t>
      </w:r>
      <w:r w:rsidRPr="007D7504">
        <w:rPr>
          <w:rFonts w:ascii="Arial" w:eastAsia="Arial" w:hAnsi="Arial" w:cs="Arial"/>
          <w:spacing w:val="1"/>
        </w:rPr>
        <w:t xml:space="preserve"> </w:t>
      </w:r>
      <w:r w:rsidRPr="007D7504">
        <w:rPr>
          <w:rFonts w:ascii="Arial" w:eastAsia="Arial" w:hAnsi="Arial" w:cs="Arial"/>
        </w:rPr>
        <w:t>нас</w:t>
      </w:r>
      <w:r w:rsidRPr="007D7504">
        <w:rPr>
          <w:rFonts w:ascii="Arial" w:eastAsia="Arial" w:hAnsi="Arial" w:cs="Arial"/>
          <w:spacing w:val="1"/>
        </w:rPr>
        <w:t>та</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ик</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 м</w:t>
      </w:r>
      <w:r w:rsidRPr="007D7504">
        <w:rPr>
          <w:rFonts w:ascii="Arial" w:eastAsia="Arial" w:hAnsi="Arial" w:cs="Arial"/>
          <w:spacing w:val="1"/>
        </w:rPr>
        <w:t>е</w:t>
      </w:r>
      <w:r w:rsidRPr="007D7504">
        <w:rPr>
          <w:rFonts w:ascii="Arial" w:eastAsia="Arial" w:hAnsi="Arial" w:cs="Arial"/>
        </w:rPr>
        <w:t>нт</w:t>
      </w:r>
      <w:r w:rsidRPr="007D7504">
        <w:rPr>
          <w:rFonts w:ascii="Arial" w:eastAsia="Arial" w:hAnsi="Arial" w:cs="Arial"/>
          <w:spacing w:val="1"/>
        </w:rPr>
        <w:t>ор</w:t>
      </w:r>
      <w:r w:rsidRPr="007D7504">
        <w:rPr>
          <w:rFonts w:ascii="Arial" w:eastAsia="Arial" w:hAnsi="Arial" w:cs="Arial"/>
        </w:rPr>
        <w:t>.</w:t>
      </w:r>
    </w:p>
    <w:p w:rsidR="007D7504" w:rsidRPr="007D7504" w:rsidRDefault="007D7504" w:rsidP="007D7504">
      <w:pPr>
        <w:ind w:left="220" w:right="691"/>
        <w:jc w:val="both"/>
        <w:rPr>
          <w:rFonts w:ascii="Arial" w:eastAsia="Arial" w:hAnsi="Arial" w:cs="Arial"/>
          <w:lang w:val="mk-MK"/>
        </w:rPr>
      </w:pPr>
    </w:p>
    <w:p w:rsidR="007D7504" w:rsidRPr="007D7504" w:rsidRDefault="007D7504" w:rsidP="007D7504">
      <w:pPr>
        <w:ind w:left="220" w:right="691"/>
        <w:jc w:val="both"/>
        <w:rPr>
          <w:rFonts w:ascii="Arial" w:eastAsia="Arial" w:hAnsi="Arial" w:cs="Arial"/>
          <w:lang w:val="mk-MK"/>
        </w:rPr>
      </w:pPr>
      <w:r w:rsidRPr="007D7504">
        <w:rPr>
          <w:rFonts w:ascii="Arial" w:eastAsia="Arial" w:hAnsi="Arial" w:cs="Arial"/>
          <w:b/>
          <w:bCs/>
          <w:highlight w:val="yellow"/>
        </w:rPr>
        <w:t>П</w:t>
      </w:r>
      <w:r w:rsidRPr="007D7504">
        <w:rPr>
          <w:rFonts w:ascii="Arial" w:eastAsia="Arial" w:hAnsi="Arial" w:cs="Arial"/>
          <w:b/>
          <w:bCs/>
          <w:spacing w:val="1"/>
          <w:highlight w:val="yellow"/>
        </w:rPr>
        <w:t>Р</w:t>
      </w:r>
      <w:r w:rsidRPr="007D7504">
        <w:rPr>
          <w:rFonts w:ascii="Arial" w:eastAsia="Arial" w:hAnsi="Arial" w:cs="Arial"/>
          <w:b/>
          <w:bCs/>
          <w:highlight w:val="yellow"/>
        </w:rPr>
        <w:t>ВИОТ ДЕН</w:t>
      </w:r>
      <w:r w:rsidRPr="007D7504">
        <w:rPr>
          <w:rFonts w:ascii="Arial" w:eastAsia="Arial" w:hAnsi="Arial" w:cs="Arial"/>
          <w:b/>
          <w:bCs/>
        </w:rPr>
        <w:t xml:space="preserve"> </w:t>
      </w:r>
      <w:r w:rsidRPr="007D7504">
        <w:rPr>
          <w:rFonts w:ascii="Arial" w:eastAsia="Arial" w:hAnsi="Arial" w:cs="Arial"/>
          <w:spacing w:val="-2"/>
        </w:rPr>
        <w:t>у</w:t>
      </w:r>
      <w:r w:rsidRPr="007D7504">
        <w:rPr>
          <w:rFonts w:ascii="Arial" w:eastAsia="Arial" w:hAnsi="Arial" w:cs="Arial"/>
        </w:rPr>
        <w:t>чениците</w:t>
      </w:r>
      <w:r w:rsidRPr="007D7504">
        <w:rPr>
          <w:rFonts w:ascii="Arial" w:eastAsia="Arial" w:hAnsi="Arial" w:cs="Arial"/>
          <w:spacing w:val="1"/>
        </w:rPr>
        <w:t xml:space="preserve"> </w:t>
      </w:r>
      <w:r w:rsidRPr="007D7504">
        <w:rPr>
          <w:rFonts w:ascii="Arial" w:eastAsia="Arial" w:hAnsi="Arial" w:cs="Arial"/>
          <w:spacing w:val="-1"/>
        </w:rPr>
        <w:t>ќ</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п</w:t>
      </w:r>
      <w:r w:rsidRPr="007D7504">
        <w:rPr>
          <w:rFonts w:ascii="Arial" w:eastAsia="Arial" w:hAnsi="Arial" w:cs="Arial"/>
          <w:spacing w:val="1"/>
        </w:rPr>
        <w:t>о</w:t>
      </w:r>
      <w:r w:rsidRPr="007D7504">
        <w:rPr>
          <w:rFonts w:ascii="Arial" w:eastAsia="Arial" w:hAnsi="Arial" w:cs="Arial"/>
        </w:rPr>
        <w:t>ве</w:t>
      </w:r>
      <w:r w:rsidRPr="007D7504">
        <w:rPr>
          <w:rFonts w:ascii="Arial" w:eastAsia="Arial" w:hAnsi="Arial" w:cs="Arial"/>
          <w:spacing w:val="1"/>
        </w:rPr>
        <w:t>ќ</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1"/>
        </w:rPr>
        <w:t>ме</w:t>
      </w:r>
      <w:r w:rsidRPr="007D7504">
        <w:rPr>
          <w:rFonts w:ascii="Arial" w:eastAsia="Arial" w:hAnsi="Arial" w:cs="Arial"/>
        </w:rPr>
        <w:t>ста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rPr>
        <w:t>илеп,</w:t>
      </w:r>
      <w:r w:rsidRPr="007D7504">
        <w:rPr>
          <w:rFonts w:ascii="Arial" w:eastAsia="Arial" w:hAnsi="Arial" w:cs="Arial"/>
          <w:spacing w:val="1"/>
        </w:rPr>
        <w:t xml:space="preserve"> </w:t>
      </w:r>
      <w:r w:rsidRPr="007D7504">
        <w:rPr>
          <w:rFonts w:ascii="Arial" w:eastAsia="Arial" w:hAnsi="Arial" w:cs="Arial"/>
          <w:spacing w:val="-1"/>
        </w:rPr>
        <w:t>гр</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Ст</w:t>
      </w:r>
      <w:r w:rsidRPr="007D7504">
        <w:rPr>
          <w:rFonts w:ascii="Arial" w:eastAsia="Arial" w:hAnsi="Arial" w:cs="Arial"/>
          <w:spacing w:val="1"/>
        </w:rPr>
        <w:t>р</w:t>
      </w:r>
      <w:r w:rsidRPr="007D7504">
        <w:rPr>
          <w:rFonts w:ascii="Arial" w:eastAsia="Arial" w:hAnsi="Arial" w:cs="Arial"/>
          <w:spacing w:val="-2"/>
        </w:rPr>
        <w:t>у</w:t>
      </w:r>
      <w:r w:rsidRPr="007D7504">
        <w:rPr>
          <w:rFonts w:ascii="Arial" w:eastAsia="Arial" w:hAnsi="Arial" w:cs="Arial"/>
          <w:spacing w:val="-1"/>
        </w:rPr>
        <w:t>г</w:t>
      </w:r>
      <w:r w:rsidRPr="007D7504">
        <w:rPr>
          <w:rFonts w:ascii="Arial" w:eastAsia="Arial" w:hAnsi="Arial" w:cs="Arial"/>
          <w:spacing w:val="1"/>
        </w:rPr>
        <w:t>а</w:t>
      </w:r>
      <w:r w:rsidRPr="007D7504">
        <w:rPr>
          <w:rFonts w:ascii="Arial" w:eastAsia="Arial" w:hAnsi="Arial" w:cs="Arial"/>
        </w:rPr>
        <w:t xml:space="preserve">,и </w:t>
      </w:r>
      <w:r w:rsidRPr="007D7504">
        <w:rPr>
          <w:rFonts w:ascii="Arial" w:eastAsia="Arial" w:hAnsi="Arial" w:cs="Arial"/>
          <w:spacing w:val="1"/>
        </w:rPr>
        <w:t>ре</w:t>
      </w:r>
      <w:r w:rsidRPr="007D7504">
        <w:rPr>
          <w:rFonts w:ascii="Arial" w:eastAsia="Arial" w:hAnsi="Arial" w:cs="Arial"/>
        </w:rPr>
        <w:t>к</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spacing w:val="-2"/>
        </w:rPr>
        <w:t>Ц</w:t>
      </w:r>
      <w:r w:rsidRPr="007D7504">
        <w:rPr>
          <w:rFonts w:ascii="Arial" w:eastAsia="Arial" w:hAnsi="Arial" w:cs="Arial"/>
          <w:spacing w:val="1"/>
        </w:rPr>
        <w:t>р</w:t>
      </w:r>
      <w:r w:rsidRPr="007D7504">
        <w:rPr>
          <w:rFonts w:ascii="Arial" w:eastAsia="Arial" w:hAnsi="Arial" w:cs="Arial"/>
        </w:rPr>
        <w:t xml:space="preserve">ни </w:t>
      </w:r>
      <w:r w:rsidRPr="007D7504">
        <w:rPr>
          <w:rFonts w:ascii="Arial" w:eastAsia="Arial" w:hAnsi="Arial" w:cs="Arial"/>
          <w:spacing w:val="1"/>
        </w:rPr>
        <w:t>Др</w:t>
      </w:r>
      <w:r w:rsidRPr="007D7504">
        <w:rPr>
          <w:rFonts w:ascii="Arial" w:eastAsia="Arial" w:hAnsi="Arial" w:cs="Arial"/>
          <w:spacing w:val="-2"/>
        </w:rPr>
        <w:t>и</w:t>
      </w:r>
      <w:r w:rsidRPr="007D7504">
        <w:rPr>
          <w:rFonts w:ascii="Arial" w:eastAsia="Arial" w:hAnsi="Arial" w:cs="Arial"/>
        </w:rPr>
        <w:t>м). За</w:t>
      </w:r>
      <w:r w:rsidRPr="007D7504">
        <w:rPr>
          <w:rFonts w:ascii="Arial" w:eastAsia="Arial" w:hAnsi="Arial" w:cs="Arial"/>
          <w:spacing w:val="1"/>
        </w:rPr>
        <w:t xml:space="preserve"> </w:t>
      </w:r>
      <w:r w:rsidRPr="007D7504">
        <w:rPr>
          <w:rFonts w:ascii="Arial" w:eastAsia="Arial" w:hAnsi="Arial" w:cs="Arial"/>
        </w:rPr>
        <w:t>вр</w:t>
      </w:r>
      <w:r w:rsidRPr="007D7504">
        <w:rPr>
          <w:rFonts w:ascii="Arial" w:eastAsia="Arial" w:hAnsi="Arial" w:cs="Arial"/>
          <w:spacing w:val="1"/>
        </w:rPr>
        <w:t>е</w:t>
      </w:r>
      <w:r w:rsidRPr="007D7504">
        <w:rPr>
          <w:rFonts w:ascii="Arial" w:eastAsia="Arial" w:hAnsi="Arial" w:cs="Arial"/>
          <w:spacing w:val="-2"/>
        </w:rPr>
        <w:t>м</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и</w:t>
      </w:r>
      <w:r w:rsidRPr="007D7504">
        <w:rPr>
          <w:rFonts w:ascii="Arial" w:eastAsia="Arial" w:hAnsi="Arial" w:cs="Arial"/>
        </w:rPr>
        <w:t>те</w:t>
      </w:r>
      <w:r w:rsidRPr="007D7504">
        <w:rPr>
          <w:rFonts w:ascii="Arial" w:eastAsia="Arial" w:hAnsi="Arial" w:cs="Arial"/>
          <w:spacing w:val="-1"/>
        </w:rPr>
        <w:t xml:space="preserve"> </w:t>
      </w:r>
      <w:r w:rsidRPr="007D7504">
        <w:rPr>
          <w:rFonts w:ascii="Arial" w:eastAsia="Arial" w:hAnsi="Arial" w:cs="Arial"/>
        </w:rPr>
        <w:t>подат</w:t>
      </w:r>
      <w:r w:rsidRPr="007D7504">
        <w:rPr>
          <w:rFonts w:ascii="Arial" w:eastAsia="Arial" w:hAnsi="Arial" w:cs="Arial"/>
          <w:spacing w:val="1"/>
        </w:rPr>
        <w:t>о</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rPr>
        <w:t>ќе</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и п</w:t>
      </w:r>
      <w:r w:rsidRPr="007D7504">
        <w:rPr>
          <w:rFonts w:ascii="Arial" w:eastAsia="Arial" w:hAnsi="Arial" w:cs="Arial"/>
          <w:spacing w:val="-2"/>
        </w:rPr>
        <w:t>ри</w:t>
      </w:r>
      <w:r w:rsidRPr="007D7504">
        <w:rPr>
          <w:rFonts w:ascii="Arial" w:eastAsia="Arial" w:hAnsi="Arial" w:cs="Arial"/>
          <w:spacing w:val="-1"/>
        </w:rPr>
        <w:t>б</w:t>
      </w:r>
      <w:r w:rsidRPr="007D7504">
        <w:rPr>
          <w:rFonts w:ascii="Arial" w:eastAsia="Arial" w:hAnsi="Arial" w:cs="Arial"/>
        </w:rPr>
        <w:t>и</w:t>
      </w:r>
      <w:r w:rsidRPr="007D7504">
        <w:rPr>
          <w:rFonts w:ascii="Arial" w:eastAsia="Arial" w:hAnsi="Arial" w:cs="Arial"/>
          <w:spacing w:val="1"/>
        </w:rPr>
        <w:t>раа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в</w:t>
      </w:r>
      <w:r w:rsidRPr="007D7504">
        <w:rPr>
          <w:rFonts w:ascii="Arial" w:eastAsia="Arial" w:hAnsi="Arial" w:cs="Arial"/>
        </w:rPr>
        <w:t>о пос</w:t>
      </w:r>
      <w:r w:rsidRPr="007D7504">
        <w:rPr>
          <w:rFonts w:ascii="Arial" w:eastAsia="Arial" w:hAnsi="Arial" w:cs="Arial"/>
          <w:spacing w:val="1"/>
        </w:rPr>
        <w:t>е</w:t>
      </w:r>
      <w:r w:rsidRPr="007D7504">
        <w:rPr>
          <w:rFonts w:ascii="Arial" w:eastAsia="Arial" w:hAnsi="Arial" w:cs="Arial"/>
          <w:spacing w:val="-1"/>
        </w:rPr>
        <w:t>б</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spacing w:val="-2"/>
        </w:rPr>
        <w:t>т</w:t>
      </w:r>
      <w:r w:rsidRPr="007D7504">
        <w:rPr>
          <w:rFonts w:ascii="Arial" w:eastAsia="Arial" w:hAnsi="Arial" w:cs="Arial"/>
          <w:spacing w:val="1"/>
        </w:rPr>
        <w:t>ра</w:t>
      </w:r>
      <w:r w:rsidRPr="007D7504">
        <w:rPr>
          <w:rFonts w:ascii="Arial" w:eastAsia="Arial" w:hAnsi="Arial" w:cs="Arial"/>
          <w:spacing w:val="-2"/>
        </w:rPr>
        <w:t>т</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в</w:t>
      </w:r>
      <w:r w:rsidRPr="007D7504">
        <w:rPr>
          <w:rFonts w:ascii="Arial" w:eastAsia="Arial" w:hAnsi="Arial" w:cs="Arial"/>
          <w:spacing w:val="1"/>
        </w:rPr>
        <w:t>р</w:t>
      </w:r>
      <w:r w:rsidRPr="007D7504">
        <w:rPr>
          <w:rFonts w:ascii="Arial" w:eastAsia="Arial" w:hAnsi="Arial" w:cs="Arial"/>
        </w:rPr>
        <w:t>з</w:t>
      </w:r>
      <w:r w:rsidRPr="007D7504">
        <w:rPr>
          <w:rFonts w:ascii="Arial" w:eastAsia="Arial" w:hAnsi="Arial" w:cs="Arial"/>
          <w:spacing w:val="1"/>
        </w:rPr>
        <w:t xml:space="preserve"> о</w:t>
      </w:r>
      <w:r w:rsidRPr="007D7504">
        <w:rPr>
          <w:rFonts w:ascii="Arial" w:eastAsia="Arial" w:hAnsi="Arial" w:cs="Arial"/>
        </w:rPr>
        <w:t>сно</w:t>
      </w:r>
      <w:r w:rsidRPr="007D7504">
        <w:rPr>
          <w:rFonts w:ascii="Arial" w:eastAsia="Arial" w:hAnsi="Arial" w:cs="Arial"/>
          <w:spacing w:val="-2"/>
        </w:rPr>
        <w:t>в</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1"/>
        </w:rPr>
        <w:t>да</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spacing w:val="-3"/>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spacing w:val="-1"/>
        </w:rPr>
        <w:t>ќ</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1"/>
        </w:rPr>
        <w:t>дг</w:t>
      </w:r>
      <w:r w:rsidRPr="007D7504">
        <w:rPr>
          <w:rFonts w:ascii="Arial" w:eastAsia="Arial" w:hAnsi="Arial" w:cs="Arial"/>
          <w:spacing w:val="1"/>
        </w:rPr>
        <w:t>о</w:t>
      </w:r>
      <w:r w:rsidRPr="007D7504">
        <w:rPr>
          <w:rFonts w:ascii="Arial" w:eastAsia="Arial" w:hAnsi="Arial" w:cs="Arial"/>
        </w:rPr>
        <w:t>тв</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2"/>
        </w:rPr>
        <w:t>и</w:t>
      </w:r>
      <w:r w:rsidRPr="007D7504">
        <w:rPr>
          <w:rFonts w:ascii="Arial" w:eastAsia="Arial" w:hAnsi="Arial" w:cs="Arial"/>
        </w:rPr>
        <w:t>зв</w:t>
      </w:r>
      <w:r w:rsidRPr="007D7504">
        <w:rPr>
          <w:rFonts w:ascii="Arial" w:eastAsia="Arial" w:hAnsi="Arial" w:cs="Arial"/>
          <w:spacing w:val="1"/>
        </w:rPr>
        <w:t>е</w:t>
      </w:r>
      <w:r w:rsidRPr="007D7504">
        <w:rPr>
          <w:rFonts w:ascii="Arial" w:eastAsia="Arial" w:hAnsi="Arial" w:cs="Arial"/>
        </w:rPr>
        <w:t>шт</w:t>
      </w:r>
      <w:r w:rsidRPr="007D7504">
        <w:rPr>
          <w:rFonts w:ascii="Arial" w:eastAsia="Arial" w:hAnsi="Arial" w:cs="Arial"/>
          <w:spacing w:val="1"/>
        </w:rPr>
        <w:t>а</w:t>
      </w:r>
      <w:r w:rsidRPr="007D7504">
        <w:rPr>
          <w:rFonts w:ascii="Arial" w:eastAsia="Arial" w:hAnsi="Arial" w:cs="Arial"/>
        </w:rPr>
        <w:t>ј на к</w:t>
      </w:r>
      <w:r w:rsidRPr="007D7504">
        <w:rPr>
          <w:rFonts w:ascii="Arial" w:eastAsia="Arial" w:hAnsi="Arial" w:cs="Arial"/>
          <w:spacing w:val="1"/>
        </w:rPr>
        <w:t>ра</w:t>
      </w:r>
      <w:r w:rsidRPr="007D7504">
        <w:rPr>
          <w:rFonts w:ascii="Arial" w:eastAsia="Arial" w:hAnsi="Arial" w:cs="Arial"/>
        </w:rPr>
        <w:t>јот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2"/>
        </w:rPr>
        <w:t xml:space="preserve">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но</w:t>
      </w:r>
      <w:r w:rsidRPr="007D7504">
        <w:rPr>
          <w:rFonts w:ascii="Arial" w:eastAsia="Arial" w:hAnsi="Arial" w:cs="Arial"/>
          <w:spacing w:val="-1"/>
        </w:rPr>
        <w:t>т</w:t>
      </w:r>
      <w:r w:rsidRPr="007D7504">
        <w:rPr>
          <w:rFonts w:ascii="Arial" w:eastAsia="Arial" w:hAnsi="Arial" w:cs="Arial"/>
        </w:rPr>
        <w:t>.</w:t>
      </w:r>
    </w:p>
    <w:p w:rsidR="007D7504" w:rsidRPr="007D7504" w:rsidRDefault="007D7504" w:rsidP="007D7504">
      <w:pPr>
        <w:ind w:left="220" w:right="691"/>
        <w:jc w:val="both"/>
        <w:rPr>
          <w:rFonts w:ascii="Arial" w:eastAsia="Arial" w:hAnsi="Arial" w:cs="Arial"/>
          <w:lang w:val="mk-MK"/>
        </w:rPr>
      </w:pPr>
    </w:p>
    <w:p w:rsidR="007D7504" w:rsidRPr="007D7504" w:rsidRDefault="007D7504" w:rsidP="007D7504">
      <w:pPr>
        <w:ind w:left="220" w:right="-20"/>
        <w:jc w:val="both"/>
        <w:rPr>
          <w:rFonts w:ascii="Arial" w:eastAsia="Arial" w:hAnsi="Arial" w:cs="Arial"/>
        </w:rPr>
      </w:pPr>
      <w:r w:rsidRPr="007D7504">
        <w:rPr>
          <w:rFonts w:ascii="Arial" w:eastAsia="Arial" w:hAnsi="Arial" w:cs="Arial"/>
          <w:b/>
          <w:bCs/>
          <w:highlight w:val="yellow"/>
        </w:rPr>
        <w:t>В</w:t>
      </w:r>
      <w:r w:rsidRPr="007D7504">
        <w:rPr>
          <w:rFonts w:ascii="Arial" w:eastAsia="Arial" w:hAnsi="Arial" w:cs="Arial"/>
          <w:b/>
          <w:bCs/>
          <w:spacing w:val="-1"/>
          <w:highlight w:val="yellow"/>
        </w:rPr>
        <w:t>Т</w:t>
      </w:r>
      <w:r w:rsidRPr="007D7504">
        <w:rPr>
          <w:rFonts w:ascii="Arial" w:eastAsia="Arial" w:hAnsi="Arial" w:cs="Arial"/>
          <w:b/>
          <w:bCs/>
          <w:highlight w:val="yellow"/>
        </w:rPr>
        <w:t>О</w:t>
      </w:r>
      <w:r w:rsidRPr="007D7504">
        <w:rPr>
          <w:rFonts w:ascii="Arial" w:eastAsia="Arial" w:hAnsi="Arial" w:cs="Arial"/>
          <w:b/>
          <w:bCs/>
          <w:spacing w:val="1"/>
          <w:highlight w:val="yellow"/>
        </w:rPr>
        <w:t>Р</w:t>
      </w:r>
      <w:r w:rsidRPr="007D7504">
        <w:rPr>
          <w:rFonts w:ascii="Arial" w:eastAsia="Arial" w:hAnsi="Arial" w:cs="Arial"/>
          <w:b/>
          <w:bCs/>
          <w:highlight w:val="yellow"/>
        </w:rPr>
        <w:t>ИОТ ДЕН</w:t>
      </w:r>
      <w:r w:rsidRPr="007D7504">
        <w:rPr>
          <w:rFonts w:ascii="Arial" w:eastAsia="Arial" w:hAnsi="Arial" w:cs="Arial"/>
          <w:b/>
          <w:bCs/>
          <w:spacing w:val="1"/>
        </w:rPr>
        <w:t xml:space="preserve"> </w:t>
      </w:r>
      <w:r w:rsidRPr="007D7504">
        <w:rPr>
          <w:rFonts w:ascii="Arial" w:eastAsia="Arial" w:hAnsi="Arial" w:cs="Arial"/>
          <w:spacing w:val="-2"/>
        </w:rPr>
        <w:t>у</w:t>
      </w:r>
      <w:r w:rsidRPr="007D7504">
        <w:rPr>
          <w:rFonts w:ascii="Arial" w:eastAsia="Arial" w:hAnsi="Arial" w:cs="Arial"/>
        </w:rPr>
        <w:t>чениците</w:t>
      </w:r>
      <w:r w:rsidRPr="007D7504">
        <w:rPr>
          <w:rFonts w:ascii="Arial" w:eastAsia="Arial" w:hAnsi="Arial" w:cs="Arial"/>
          <w:spacing w:val="1"/>
        </w:rPr>
        <w:t xml:space="preserve"> ќ</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spacing w:val="1"/>
        </w:rPr>
        <w:t>а</w:t>
      </w:r>
      <w:r w:rsidRPr="007D7504">
        <w:rPr>
          <w:rFonts w:ascii="Arial" w:eastAsia="Arial" w:hAnsi="Arial" w:cs="Arial"/>
        </w:rPr>
        <w:t>по</w:t>
      </w:r>
      <w:r w:rsidRPr="007D7504">
        <w:rPr>
          <w:rFonts w:ascii="Arial" w:eastAsia="Arial" w:hAnsi="Arial" w:cs="Arial"/>
          <w:spacing w:val="1"/>
        </w:rPr>
        <w:t>з</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1"/>
        </w:rPr>
        <w:t>е</w:t>
      </w:r>
      <w:r w:rsidRPr="007D7504">
        <w:rPr>
          <w:rFonts w:ascii="Arial" w:eastAsia="Arial" w:hAnsi="Arial" w:cs="Arial"/>
        </w:rPr>
        <w:t>вчани в</w:t>
      </w:r>
      <w:r w:rsidRPr="007D7504">
        <w:rPr>
          <w:rFonts w:ascii="Arial" w:eastAsia="Arial" w:hAnsi="Arial" w:cs="Arial"/>
          <w:spacing w:val="1"/>
        </w:rPr>
        <w:t>е</w:t>
      </w:r>
      <w:r w:rsidRPr="007D7504">
        <w:rPr>
          <w:rFonts w:ascii="Arial" w:eastAsia="Arial" w:hAnsi="Arial" w:cs="Arial"/>
        </w:rPr>
        <w:t>вчанск</w:t>
      </w:r>
      <w:r w:rsidRPr="007D7504">
        <w:rPr>
          <w:rFonts w:ascii="Arial" w:eastAsia="Arial" w:hAnsi="Arial" w:cs="Arial"/>
          <w:spacing w:val="-2"/>
        </w:rPr>
        <w:t>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spacing w:val="1"/>
        </w:rPr>
        <w:t>кар</w:t>
      </w:r>
      <w:r w:rsidRPr="007D7504">
        <w:rPr>
          <w:rFonts w:ascii="Arial" w:eastAsia="Arial" w:hAnsi="Arial" w:cs="Arial"/>
        </w:rPr>
        <w:t>не</w:t>
      </w:r>
      <w:r w:rsidRPr="007D7504">
        <w:rPr>
          <w:rFonts w:ascii="Arial" w:eastAsia="Arial" w:hAnsi="Arial" w:cs="Arial"/>
          <w:spacing w:val="-2"/>
        </w:rPr>
        <w:t>в</w:t>
      </w:r>
      <w:r w:rsidRPr="007D7504">
        <w:rPr>
          <w:rFonts w:ascii="Arial" w:eastAsia="Arial" w:hAnsi="Arial" w:cs="Arial"/>
          <w:spacing w:val="1"/>
        </w:rPr>
        <w:t>а</w:t>
      </w:r>
      <w:r w:rsidRPr="007D7504">
        <w:rPr>
          <w:rFonts w:ascii="Arial" w:eastAsia="Arial" w:hAnsi="Arial" w:cs="Arial"/>
        </w:rPr>
        <w:t>л</w:t>
      </w:r>
    </w:p>
    <w:p w:rsidR="007D7504" w:rsidRPr="007D7504" w:rsidRDefault="007D7504" w:rsidP="007D7504">
      <w:pPr>
        <w:tabs>
          <w:tab w:val="left" w:pos="1980"/>
        </w:tabs>
        <w:ind w:left="1300" w:right="-20"/>
        <w:jc w:val="both"/>
        <w:rPr>
          <w:rFonts w:ascii="Arial" w:eastAsia="Arial" w:hAnsi="Arial" w:cs="Arial"/>
        </w:rPr>
      </w:pPr>
      <w:r w:rsidRPr="007D7504">
        <w:rPr>
          <w:rFonts w:ascii="Arial" w:eastAsia="Wingdings" w:hAnsi="Arial" w:cs="Arial"/>
          <w:lang w:val="mk-MK"/>
        </w:rPr>
        <w:t>*</w:t>
      </w:r>
      <w:r w:rsidRPr="007D7504">
        <w:rPr>
          <w:rFonts w:ascii="Arial" w:hAnsi="Arial" w:cs="Arial"/>
        </w:rPr>
        <w:tab/>
      </w:r>
      <w:r w:rsidRPr="007D7504">
        <w:rPr>
          <w:rFonts w:ascii="Arial" w:eastAsia="Arial" w:hAnsi="Arial" w:cs="Arial"/>
          <w:spacing w:val="-2"/>
        </w:rPr>
        <w:t>Р</w:t>
      </w:r>
      <w:r w:rsidRPr="007D7504">
        <w:rPr>
          <w:rFonts w:ascii="Arial" w:eastAsia="Arial" w:hAnsi="Arial" w:cs="Arial"/>
          <w:spacing w:val="1"/>
        </w:rPr>
        <w:t>а</w:t>
      </w:r>
      <w:r w:rsidRPr="007D7504">
        <w:rPr>
          <w:rFonts w:ascii="Arial" w:eastAsia="Arial" w:hAnsi="Arial" w:cs="Arial"/>
        </w:rPr>
        <w:t>ск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‘’Л</w:t>
      </w:r>
      <w:r w:rsidRPr="007D7504">
        <w:rPr>
          <w:rFonts w:ascii="Arial" w:eastAsia="Arial" w:hAnsi="Arial" w:cs="Arial"/>
          <w:spacing w:val="1"/>
        </w:rPr>
        <w:t>е</w:t>
      </w:r>
      <w:r w:rsidRPr="007D7504">
        <w:rPr>
          <w:rFonts w:ascii="Arial" w:eastAsia="Arial" w:hAnsi="Arial" w:cs="Arial"/>
          <w:spacing w:val="-4"/>
        </w:rPr>
        <w:t>г</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1"/>
        </w:rPr>
        <w:t>д</w:t>
      </w:r>
      <w:r w:rsidRPr="007D7504">
        <w:rPr>
          <w:rFonts w:ascii="Arial" w:eastAsia="Arial" w:hAnsi="Arial" w:cs="Arial"/>
        </w:rPr>
        <w:t>а</w:t>
      </w:r>
      <w:r w:rsidRPr="007D7504">
        <w:rPr>
          <w:rFonts w:ascii="Arial" w:eastAsia="Arial" w:hAnsi="Arial" w:cs="Arial"/>
          <w:spacing w:val="1"/>
        </w:rPr>
        <w:t xml:space="preserve"> 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 xml:space="preserve">вање </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1"/>
        </w:rPr>
        <w:t>е</w:t>
      </w:r>
      <w:r w:rsidRPr="007D7504">
        <w:rPr>
          <w:rFonts w:ascii="Arial" w:eastAsia="Arial" w:hAnsi="Arial" w:cs="Arial"/>
        </w:rPr>
        <w:t>вчани</w:t>
      </w:r>
    </w:p>
    <w:p w:rsidR="007D7504" w:rsidRPr="007D7504" w:rsidRDefault="007D7504" w:rsidP="007D7504">
      <w:pPr>
        <w:tabs>
          <w:tab w:val="left" w:pos="2020"/>
        </w:tabs>
        <w:ind w:left="1300" w:right="-20"/>
        <w:jc w:val="both"/>
        <w:rPr>
          <w:rFonts w:ascii="Arial" w:eastAsia="Arial" w:hAnsi="Arial" w:cs="Arial"/>
        </w:rPr>
      </w:pPr>
      <w:r w:rsidRPr="007D7504">
        <w:rPr>
          <w:rFonts w:ascii="Arial" w:eastAsia="Wingdings" w:hAnsi="Arial" w:cs="Arial"/>
        </w:rPr>
        <w:t>*</w:t>
      </w:r>
      <w:r w:rsidRPr="007D7504">
        <w:rPr>
          <w:rFonts w:ascii="Arial" w:hAnsi="Arial" w:cs="Arial"/>
        </w:rPr>
        <w:tab/>
      </w:r>
      <w:r w:rsidRPr="007D7504">
        <w:rPr>
          <w:rFonts w:ascii="Arial" w:eastAsia="Arial" w:hAnsi="Arial" w:cs="Arial"/>
        </w:rPr>
        <w:t>Ц</w:t>
      </w:r>
      <w:r w:rsidRPr="007D7504">
        <w:rPr>
          <w:rFonts w:ascii="Arial" w:eastAsia="Arial" w:hAnsi="Arial" w:cs="Arial"/>
          <w:spacing w:val="1"/>
        </w:rPr>
        <w:t>р</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е</w:t>
      </w:r>
      <w:r w:rsidRPr="007D7504">
        <w:rPr>
          <w:rFonts w:ascii="Arial" w:eastAsia="Arial" w:hAnsi="Arial" w:cs="Arial"/>
          <w:spacing w:val="-2"/>
        </w:rPr>
        <w:t>з</w:t>
      </w:r>
      <w:r w:rsidRPr="007D7504">
        <w:rPr>
          <w:rFonts w:ascii="Arial" w:eastAsia="Arial" w:hAnsi="Arial" w:cs="Arial"/>
          <w:spacing w:val="1"/>
        </w:rPr>
        <w:t>ер</w:t>
      </w:r>
      <w:r w:rsidRPr="007D7504">
        <w:rPr>
          <w:rFonts w:ascii="Arial" w:eastAsia="Arial" w:hAnsi="Arial" w:cs="Arial"/>
          <w:spacing w:val="-1"/>
        </w:rPr>
        <w:t>о</w:t>
      </w:r>
      <w:r w:rsidRPr="007D7504">
        <w:rPr>
          <w:rFonts w:ascii="Arial" w:eastAsia="Arial" w:hAnsi="Arial" w:cs="Arial"/>
        </w:rPr>
        <w:t>то</w:t>
      </w:r>
    </w:p>
    <w:p w:rsidR="007D7504" w:rsidRPr="007D7504" w:rsidRDefault="007D7504" w:rsidP="007D7504">
      <w:pPr>
        <w:tabs>
          <w:tab w:val="left" w:pos="2020"/>
        </w:tabs>
        <w:ind w:left="1300" w:right="-20"/>
        <w:jc w:val="both"/>
        <w:rPr>
          <w:rFonts w:ascii="Arial" w:eastAsia="Arial" w:hAnsi="Arial" w:cs="Arial"/>
        </w:rPr>
      </w:pPr>
      <w:r w:rsidRPr="007D7504">
        <w:rPr>
          <w:rFonts w:ascii="Arial" w:eastAsia="Wingdings" w:hAnsi="Arial" w:cs="Arial"/>
          <w:lang w:val="mk-MK"/>
        </w:rPr>
        <w:t>*</w:t>
      </w:r>
      <w:r w:rsidRPr="007D7504">
        <w:rPr>
          <w:rFonts w:ascii="Arial" w:hAnsi="Arial" w:cs="Arial"/>
        </w:rPr>
        <w:tab/>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плак</w:t>
      </w:r>
      <w:r w:rsidRPr="007D7504">
        <w:rPr>
          <w:rFonts w:ascii="Arial" w:eastAsia="Arial" w:hAnsi="Arial" w:cs="Arial"/>
          <w:spacing w:val="1"/>
        </w:rPr>
        <w:t>а</w:t>
      </w:r>
      <w:r w:rsidRPr="007D7504">
        <w:rPr>
          <w:rFonts w:ascii="Arial" w:eastAsia="Arial" w:hAnsi="Arial" w:cs="Arial"/>
        </w:rPr>
        <w:t xml:space="preserve">т </w:t>
      </w:r>
      <w:r w:rsidRPr="007D7504">
        <w:rPr>
          <w:rFonts w:ascii="Arial" w:eastAsia="Arial" w:hAnsi="Arial" w:cs="Arial"/>
          <w:spacing w:val="1"/>
        </w:rPr>
        <w:t>–</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идско</w:t>
      </w:r>
      <w:r w:rsidRPr="007D7504">
        <w:rPr>
          <w:rFonts w:ascii="Arial" w:eastAsia="Arial" w:hAnsi="Arial" w:cs="Arial"/>
          <w:spacing w:val="1"/>
        </w:rPr>
        <w:t xml:space="preserve"> е</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2"/>
        </w:rPr>
        <w:t>ж</w:t>
      </w:r>
      <w:r w:rsidRPr="007D7504">
        <w:rPr>
          <w:rFonts w:ascii="Arial" w:eastAsia="Arial" w:hAnsi="Arial" w:cs="Arial"/>
        </w:rPr>
        <w:t>иви</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свет</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е</w:t>
      </w:r>
      <w:r w:rsidRPr="007D7504">
        <w:rPr>
          <w:rFonts w:ascii="Arial" w:eastAsia="Arial" w:hAnsi="Arial" w:cs="Arial"/>
          <w:spacing w:val="-1"/>
        </w:rPr>
        <w:t>г</w:t>
      </w:r>
      <w:r w:rsidRPr="007D7504">
        <w:rPr>
          <w:rFonts w:ascii="Arial" w:eastAsia="Arial" w:hAnsi="Arial" w:cs="Arial"/>
        </w:rPr>
        <w:t>о</w:t>
      </w:r>
    </w:p>
    <w:p w:rsidR="007D7504" w:rsidRPr="007D7504" w:rsidRDefault="007D7504" w:rsidP="007D7504">
      <w:pPr>
        <w:tabs>
          <w:tab w:val="left" w:pos="2020"/>
        </w:tabs>
        <w:ind w:left="1300" w:right="-20"/>
        <w:jc w:val="both"/>
        <w:rPr>
          <w:rFonts w:ascii="Arial" w:eastAsia="Arial" w:hAnsi="Arial" w:cs="Arial"/>
        </w:rPr>
      </w:pPr>
      <w:r w:rsidRPr="007D7504">
        <w:rPr>
          <w:rFonts w:ascii="Arial" w:eastAsia="Wingdings" w:hAnsi="Arial" w:cs="Arial"/>
          <w:lang w:val="mk-MK"/>
        </w:rPr>
        <w:t>*</w:t>
      </w:r>
      <w:r w:rsidRPr="007D7504">
        <w:rPr>
          <w:rFonts w:ascii="Arial" w:hAnsi="Arial" w:cs="Arial"/>
        </w:rPr>
        <w:tab/>
      </w:r>
      <w:r w:rsidRPr="007D7504">
        <w:rPr>
          <w:rFonts w:ascii="Arial" w:eastAsia="Arial" w:hAnsi="Arial" w:cs="Arial"/>
        </w:rPr>
        <w:t>На</w:t>
      </w:r>
      <w:r w:rsidRPr="007D7504">
        <w:rPr>
          <w:rFonts w:ascii="Arial" w:eastAsia="Arial" w:hAnsi="Arial" w:cs="Arial"/>
          <w:spacing w:val="1"/>
        </w:rPr>
        <w:t>т</w:t>
      </w:r>
      <w:r w:rsidRPr="007D7504">
        <w:rPr>
          <w:rFonts w:ascii="Arial" w:eastAsia="Arial" w:hAnsi="Arial" w:cs="Arial"/>
        </w:rPr>
        <w:t>пр</w:t>
      </w:r>
      <w:r w:rsidRPr="007D7504">
        <w:rPr>
          <w:rFonts w:ascii="Arial" w:eastAsia="Arial" w:hAnsi="Arial" w:cs="Arial"/>
          <w:spacing w:val="1"/>
        </w:rPr>
        <w:t>е</w:t>
      </w:r>
      <w:r w:rsidRPr="007D7504">
        <w:rPr>
          <w:rFonts w:ascii="Arial" w:eastAsia="Arial" w:hAnsi="Arial" w:cs="Arial"/>
        </w:rPr>
        <w:t>в</w:t>
      </w:r>
      <w:r w:rsidRPr="007D7504">
        <w:rPr>
          <w:rFonts w:ascii="Arial" w:eastAsia="Arial" w:hAnsi="Arial" w:cs="Arial"/>
          <w:spacing w:val="-2"/>
        </w:rPr>
        <w:t>а</w:t>
      </w:r>
      <w:r w:rsidRPr="007D7504">
        <w:rPr>
          <w:rFonts w:ascii="Arial" w:eastAsia="Arial" w:hAnsi="Arial" w:cs="Arial"/>
        </w:rPr>
        <w:t>р</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ф</w:t>
      </w:r>
      <w:r w:rsidRPr="007D7504">
        <w:rPr>
          <w:rFonts w:ascii="Arial" w:eastAsia="Arial" w:hAnsi="Arial" w:cs="Arial"/>
          <w:spacing w:val="-3"/>
        </w:rPr>
        <w:t>у</w:t>
      </w:r>
      <w:r w:rsidRPr="007D7504">
        <w:rPr>
          <w:rFonts w:ascii="Arial" w:eastAsia="Arial" w:hAnsi="Arial" w:cs="Arial"/>
          <w:spacing w:val="-1"/>
        </w:rPr>
        <w:t>дб</w:t>
      </w:r>
      <w:r w:rsidRPr="007D7504">
        <w:rPr>
          <w:rFonts w:ascii="Arial" w:eastAsia="Arial" w:hAnsi="Arial" w:cs="Arial"/>
          <w:spacing w:val="1"/>
        </w:rPr>
        <w:t>а</w:t>
      </w:r>
      <w:r w:rsidRPr="007D7504">
        <w:rPr>
          <w:rFonts w:ascii="Arial" w:eastAsia="Arial" w:hAnsi="Arial" w:cs="Arial"/>
        </w:rPr>
        <w:t>л</w:t>
      </w:r>
    </w:p>
    <w:p w:rsidR="007D7504" w:rsidRPr="007D7504" w:rsidRDefault="007D7504" w:rsidP="007D7504">
      <w:pPr>
        <w:tabs>
          <w:tab w:val="left" w:pos="740"/>
        </w:tabs>
        <w:ind w:left="382" w:right="-20"/>
        <w:jc w:val="both"/>
        <w:rPr>
          <w:rFonts w:ascii="Arial" w:eastAsia="Arial" w:hAnsi="Arial" w:cs="Arial"/>
          <w:lang w:val="mk-MK"/>
        </w:rPr>
      </w:pPr>
    </w:p>
    <w:p w:rsidR="007D7504" w:rsidRPr="007D7504" w:rsidRDefault="007D7504" w:rsidP="007D7504">
      <w:pPr>
        <w:ind w:left="220" w:right="-20"/>
        <w:rPr>
          <w:rFonts w:ascii="Arial" w:eastAsia="Arial" w:hAnsi="Arial" w:cs="Arial"/>
        </w:rPr>
      </w:pPr>
      <w:r w:rsidRPr="007D7504">
        <w:rPr>
          <w:rFonts w:ascii="Arial" w:eastAsia="Arial" w:hAnsi="Arial" w:cs="Arial"/>
          <w:b/>
          <w:bCs/>
          <w:highlight w:val="yellow"/>
        </w:rPr>
        <w:t>ТР</w:t>
      </w:r>
      <w:r w:rsidRPr="007D7504">
        <w:rPr>
          <w:rFonts w:ascii="Arial" w:eastAsia="Arial" w:hAnsi="Arial" w:cs="Arial"/>
          <w:b/>
          <w:bCs/>
          <w:spacing w:val="1"/>
          <w:highlight w:val="yellow"/>
        </w:rPr>
        <w:t>Е</w:t>
      </w:r>
      <w:r w:rsidRPr="007D7504">
        <w:rPr>
          <w:rFonts w:ascii="Arial" w:eastAsia="Arial" w:hAnsi="Arial" w:cs="Arial"/>
          <w:b/>
          <w:bCs/>
          <w:highlight w:val="yellow"/>
        </w:rPr>
        <w:t>ТИОТ ДЕН</w:t>
      </w:r>
      <w:r w:rsidRPr="007D7504">
        <w:rPr>
          <w:rFonts w:ascii="Arial" w:eastAsia="Arial" w:hAnsi="Arial" w:cs="Arial"/>
          <w:b/>
          <w:bCs/>
        </w:rPr>
        <w:t xml:space="preserve"> </w:t>
      </w:r>
      <w:r w:rsidRPr="007D7504">
        <w:rPr>
          <w:rFonts w:ascii="Arial" w:eastAsia="Arial" w:hAnsi="Arial" w:cs="Arial"/>
          <w:spacing w:val="-2"/>
        </w:rPr>
        <w:t>у</w:t>
      </w:r>
      <w:r w:rsidRPr="007D7504">
        <w:rPr>
          <w:rFonts w:ascii="Arial" w:eastAsia="Arial" w:hAnsi="Arial" w:cs="Arial"/>
        </w:rPr>
        <w:t>чениците</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w:t>
      </w:r>
      <w:r w:rsidRPr="007D7504">
        <w:rPr>
          <w:rFonts w:ascii="Arial" w:eastAsia="Arial" w:hAnsi="Arial" w:cs="Arial"/>
          <w:spacing w:val="2"/>
        </w:rPr>
        <w:t>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спо</w:t>
      </w:r>
      <w:r w:rsidRPr="007D7504">
        <w:rPr>
          <w:rFonts w:ascii="Arial" w:eastAsia="Arial" w:hAnsi="Arial" w:cs="Arial"/>
          <w:spacing w:val="1"/>
        </w:rPr>
        <w:t>ме</w:t>
      </w:r>
      <w:r w:rsidRPr="007D7504">
        <w:rPr>
          <w:rFonts w:ascii="Arial" w:eastAsia="Arial" w:hAnsi="Arial" w:cs="Arial"/>
        </w:rPr>
        <w:t>ни</w:t>
      </w:r>
      <w:r w:rsidRPr="007D7504">
        <w:rPr>
          <w:rFonts w:ascii="Arial" w:eastAsia="Arial" w:hAnsi="Arial" w:cs="Arial"/>
          <w:spacing w:val="-2"/>
        </w:rPr>
        <w:t>к</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w:t>
      </w:r>
      <w:r w:rsidRPr="007D7504">
        <w:rPr>
          <w:rFonts w:ascii="Arial" w:eastAsia="Arial" w:hAnsi="Arial" w:cs="Arial"/>
          <w:spacing w:val="-1"/>
        </w:rPr>
        <w:t>С</w:t>
      </w:r>
      <w:r w:rsidRPr="007D7504">
        <w:rPr>
          <w:rFonts w:ascii="Arial" w:eastAsia="Arial" w:hAnsi="Arial" w:cs="Arial"/>
          <w:spacing w:val="1"/>
        </w:rPr>
        <w:t>а</w:t>
      </w:r>
      <w:r w:rsidRPr="007D7504">
        <w:rPr>
          <w:rFonts w:ascii="Arial" w:eastAsia="Arial" w:hAnsi="Arial" w:cs="Arial"/>
        </w:rPr>
        <w:t>м</w:t>
      </w:r>
      <w:r w:rsidRPr="007D7504">
        <w:rPr>
          <w:rFonts w:ascii="Arial" w:eastAsia="Arial" w:hAnsi="Arial" w:cs="Arial"/>
          <w:spacing w:val="-2"/>
        </w:rPr>
        <w:t>у</w:t>
      </w:r>
      <w:r w:rsidRPr="007D7504">
        <w:rPr>
          <w:rFonts w:ascii="Arial" w:eastAsia="Arial" w:hAnsi="Arial" w:cs="Arial"/>
        </w:rPr>
        <w:t>илов</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т</w:t>
      </w:r>
      <w:r w:rsidRPr="007D7504">
        <w:rPr>
          <w:rFonts w:ascii="Arial" w:eastAsia="Arial" w:hAnsi="Arial" w:cs="Arial"/>
        </w:rPr>
        <w:t>врдина</w:t>
      </w:r>
      <w:r w:rsidRPr="007D7504">
        <w:rPr>
          <w:rFonts w:ascii="Arial" w:eastAsia="Arial" w:hAnsi="Arial" w:cs="Arial"/>
          <w:spacing w:val="1"/>
        </w:rPr>
        <w:t xml:space="preserve"> </w:t>
      </w:r>
      <w:r w:rsidRPr="007D7504">
        <w:rPr>
          <w:rFonts w:ascii="Arial" w:eastAsia="Arial" w:hAnsi="Arial" w:cs="Arial"/>
        </w:rPr>
        <w:t>“ и</w:t>
      </w:r>
    </w:p>
    <w:p w:rsidR="007D7504" w:rsidRPr="007D7504" w:rsidRDefault="007D7504" w:rsidP="007D7504">
      <w:pPr>
        <w:tabs>
          <w:tab w:val="left" w:pos="1980"/>
        </w:tabs>
        <w:ind w:left="220" w:right="-20"/>
        <w:rPr>
          <w:rFonts w:ascii="Arial" w:eastAsia="Arial" w:hAnsi="Arial" w:cs="Arial"/>
        </w:rPr>
      </w:pPr>
      <w:r w:rsidRPr="007D7504">
        <w:rPr>
          <w:rFonts w:ascii="Arial" w:eastAsia="Arial" w:hAnsi="Arial" w:cs="Arial"/>
        </w:rPr>
        <w:t>„П</w:t>
      </w:r>
      <w:r w:rsidRPr="007D7504">
        <w:rPr>
          <w:rFonts w:ascii="Arial" w:eastAsia="Arial" w:hAnsi="Arial" w:cs="Arial"/>
          <w:spacing w:val="-1"/>
        </w:rPr>
        <w:t>л</w:t>
      </w:r>
      <w:r w:rsidRPr="007D7504">
        <w:rPr>
          <w:rFonts w:ascii="Arial" w:eastAsia="Arial" w:hAnsi="Arial" w:cs="Arial"/>
          <w:spacing w:val="1"/>
        </w:rPr>
        <w:t>ао</w:t>
      </w:r>
      <w:r w:rsidRPr="007D7504">
        <w:rPr>
          <w:rFonts w:ascii="Arial" w:eastAsia="Arial" w:hAnsi="Arial" w:cs="Arial"/>
        </w:rPr>
        <w:t>ш</w:t>
      </w:r>
      <w:r w:rsidRPr="007D7504">
        <w:rPr>
          <w:rFonts w:ascii="Arial" w:eastAsia="Arial" w:hAnsi="Arial" w:cs="Arial"/>
          <w:spacing w:val="-1"/>
        </w:rPr>
        <w:t>н</w:t>
      </w:r>
      <w:r w:rsidRPr="007D7504">
        <w:rPr>
          <w:rFonts w:ascii="Arial" w:eastAsia="Arial" w:hAnsi="Arial" w:cs="Arial"/>
        </w:rPr>
        <w:t>ик“и,</w:t>
      </w:r>
      <w:r w:rsidRPr="007D7504">
        <w:rPr>
          <w:rFonts w:ascii="Arial" w:eastAsia="Arial" w:hAnsi="Arial" w:cs="Arial"/>
          <w:spacing w:val="1"/>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spacing w:val="-2"/>
        </w:rPr>
        <w:t>и</w:t>
      </w:r>
      <w:r w:rsidRPr="007D7504">
        <w:rPr>
          <w:rFonts w:ascii="Arial" w:eastAsia="Arial" w:hAnsi="Arial" w:cs="Arial"/>
          <w:spacing w:val="-1"/>
        </w:rPr>
        <w:t>д</w:t>
      </w:r>
      <w:r w:rsidRPr="007D7504">
        <w:rPr>
          <w:rFonts w:ascii="Arial" w:eastAsia="Arial" w:hAnsi="Arial" w:cs="Arial"/>
        </w:rPr>
        <w:t>ск</w:t>
      </w:r>
      <w:r w:rsidRPr="007D7504">
        <w:rPr>
          <w:rFonts w:ascii="Arial" w:eastAsia="Arial" w:hAnsi="Arial" w:cs="Arial"/>
          <w:spacing w:val="1"/>
        </w:rPr>
        <w:t>о</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spacing w:val="-1"/>
        </w:rPr>
        <w:t>Е</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ск</w:t>
      </w:r>
      <w:r w:rsidRPr="007D7504">
        <w:rPr>
          <w:rFonts w:ascii="Arial" w:eastAsia="Arial" w:hAnsi="Arial" w:cs="Arial"/>
          <w:spacing w:val="1"/>
        </w:rPr>
        <w:t>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‘’Л</w:t>
      </w:r>
      <w:r w:rsidRPr="007D7504">
        <w:rPr>
          <w:rFonts w:ascii="Arial" w:eastAsia="Arial" w:hAnsi="Arial" w:cs="Arial"/>
          <w:spacing w:val="1"/>
        </w:rPr>
        <w:t>е</w:t>
      </w:r>
      <w:r w:rsidRPr="007D7504">
        <w:rPr>
          <w:rFonts w:ascii="Arial" w:eastAsia="Arial" w:hAnsi="Arial" w:cs="Arial"/>
          <w:spacing w:val="-1"/>
        </w:rPr>
        <w:t>г</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1"/>
        </w:rPr>
        <w:t>д</w:t>
      </w:r>
      <w:r w:rsidRPr="007D7504">
        <w:rPr>
          <w:rFonts w:ascii="Arial" w:eastAsia="Arial" w:hAnsi="Arial" w:cs="Arial"/>
        </w:rPr>
        <w:t>а</w:t>
      </w:r>
      <w:r w:rsidRPr="007D7504">
        <w:rPr>
          <w:rFonts w:ascii="Arial" w:eastAsia="Arial" w:hAnsi="Arial" w:cs="Arial"/>
          <w:spacing w:val="1"/>
        </w:rPr>
        <w:t xml:space="preserve"> 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2"/>
        </w:rPr>
        <w:t>с</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rPr>
        <w:t>н</w:t>
      </w:r>
      <w:r w:rsidRPr="007D7504">
        <w:rPr>
          <w:rFonts w:ascii="Arial" w:eastAsia="Arial" w:hAnsi="Arial" w:cs="Arial"/>
          <w:spacing w:val="-3"/>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на</w:t>
      </w:r>
    </w:p>
    <w:p w:rsidR="007D7504" w:rsidRPr="007D7504" w:rsidRDefault="007D7504" w:rsidP="007D7504">
      <w:pPr>
        <w:ind w:left="220" w:right="-20"/>
        <w:rPr>
          <w:rFonts w:ascii="Arial" w:eastAsia="Arial" w:hAnsi="Arial" w:cs="Arial"/>
        </w:rPr>
      </w:pP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w:t>
      </w:r>
    </w:p>
    <w:p w:rsidR="007D7504" w:rsidRPr="007D7504" w:rsidRDefault="007D7504" w:rsidP="007D7504">
      <w:pPr>
        <w:ind w:left="220" w:right="-20"/>
        <w:rPr>
          <w:rFonts w:ascii="Arial" w:eastAsia="Arial" w:hAnsi="Arial" w:cs="Arial"/>
        </w:rPr>
      </w:pPr>
      <w:r w:rsidRPr="007D7504">
        <w:rPr>
          <w:rFonts w:ascii="Arial" w:eastAsia="Arial" w:hAnsi="Arial" w:cs="Arial"/>
          <w:spacing w:val="1"/>
        </w:rPr>
        <w:t>У</w:t>
      </w:r>
      <w:r w:rsidRPr="007D7504">
        <w:rPr>
          <w:rFonts w:ascii="Arial" w:eastAsia="Arial" w:hAnsi="Arial" w:cs="Arial"/>
        </w:rPr>
        <w:t>чениците</w:t>
      </w:r>
      <w:r w:rsidRPr="007D7504">
        <w:rPr>
          <w:rFonts w:ascii="Arial" w:eastAsia="Arial" w:hAnsi="Arial" w:cs="Arial"/>
          <w:spacing w:val="-1"/>
        </w:rPr>
        <w:t xml:space="preserve"> </w:t>
      </w:r>
      <w:r w:rsidRPr="007D7504">
        <w:rPr>
          <w:rFonts w:ascii="Arial" w:eastAsia="Arial" w:hAnsi="Arial" w:cs="Arial"/>
        </w:rPr>
        <w:t>ќе</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е</w:t>
      </w:r>
      <w:r w:rsidRPr="007D7504">
        <w:rPr>
          <w:rFonts w:ascii="Arial" w:eastAsia="Arial" w:hAnsi="Arial" w:cs="Arial"/>
          <w:spacing w:val="1"/>
        </w:rPr>
        <w:t xml:space="preserve"> за</w:t>
      </w:r>
      <w:r w:rsidRPr="007D7504">
        <w:rPr>
          <w:rFonts w:ascii="Arial" w:eastAsia="Arial" w:hAnsi="Arial" w:cs="Arial"/>
        </w:rPr>
        <w:t>п</w:t>
      </w:r>
      <w:r w:rsidRPr="007D7504">
        <w:rPr>
          <w:rFonts w:ascii="Arial" w:eastAsia="Arial" w:hAnsi="Arial" w:cs="Arial"/>
          <w:spacing w:val="-2"/>
        </w:rPr>
        <w:t>о</w:t>
      </w:r>
      <w:r w:rsidRPr="007D7504">
        <w:rPr>
          <w:rFonts w:ascii="Arial" w:eastAsia="Arial" w:hAnsi="Arial" w:cs="Arial"/>
        </w:rPr>
        <w:t>зн</w:t>
      </w:r>
      <w:r w:rsidRPr="007D7504">
        <w:rPr>
          <w:rFonts w:ascii="Arial" w:eastAsia="Arial" w:hAnsi="Arial" w:cs="Arial"/>
          <w:spacing w:val="1"/>
        </w:rPr>
        <w:t>аа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со</w:t>
      </w:r>
      <w:r w:rsidRPr="007D7504">
        <w:rPr>
          <w:rFonts w:ascii="Arial" w:eastAsia="Arial" w:hAnsi="Arial" w:cs="Arial"/>
          <w:spacing w:val="-1"/>
        </w:rPr>
        <w:t xml:space="preserve"> г</w:t>
      </w:r>
      <w:r w:rsidRPr="007D7504">
        <w:rPr>
          <w:rFonts w:ascii="Arial" w:eastAsia="Arial" w:hAnsi="Arial" w:cs="Arial"/>
          <w:spacing w:val="1"/>
        </w:rPr>
        <w:t>ра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 и ,</w:t>
      </w:r>
      <w:r w:rsidRPr="007D7504">
        <w:rPr>
          <w:rFonts w:ascii="Arial" w:eastAsia="Arial" w:hAnsi="Arial" w:cs="Arial"/>
          <w:spacing w:val="1"/>
        </w:rPr>
        <w:t>О</w:t>
      </w:r>
      <w:r w:rsidRPr="007D7504">
        <w:rPr>
          <w:rFonts w:ascii="Arial" w:eastAsia="Arial" w:hAnsi="Arial" w:cs="Arial"/>
          <w:spacing w:val="-2"/>
        </w:rPr>
        <w:t>х</w:t>
      </w:r>
      <w:r w:rsidRPr="007D7504">
        <w:rPr>
          <w:rFonts w:ascii="Arial" w:eastAsia="Arial" w:hAnsi="Arial" w:cs="Arial"/>
          <w:spacing w:val="1"/>
        </w:rPr>
        <w:t>р</w:t>
      </w:r>
      <w:r w:rsidRPr="007D7504">
        <w:rPr>
          <w:rFonts w:ascii="Arial" w:eastAsia="Arial" w:hAnsi="Arial" w:cs="Arial"/>
        </w:rPr>
        <w:t>идск</w:t>
      </w:r>
      <w:r w:rsidRPr="007D7504">
        <w:rPr>
          <w:rFonts w:ascii="Arial" w:eastAsia="Arial" w:hAnsi="Arial" w:cs="Arial"/>
          <w:spacing w:val="1"/>
        </w:rPr>
        <w:t>о</w:t>
      </w:r>
      <w:r w:rsidRPr="007D7504">
        <w:rPr>
          <w:rFonts w:ascii="Arial" w:eastAsia="Arial" w:hAnsi="Arial" w:cs="Arial"/>
        </w:rPr>
        <w:t>то</w:t>
      </w:r>
      <w:r w:rsidRPr="007D7504">
        <w:rPr>
          <w:rFonts w:ascii="Arial" w:eastAsia="Arial" w:hAnsi="Arial" w:cs="Arial"/>
          <w:spacing w:val="-1"/>
        </w:rPr>
        <w:t xml:space="preserve"> </w:t>
      </w:r>
      <w:r w:rsidRPr="007D7504">
        <w:rPr>
          <w:rFonts w:ascii="Arial" w:eastAsia="Arial" w:hAnsi="Arial" w:cs="Arial"/>
          <w:spacing w:val="1"/>
        </w:rPr>
        <w:t>Е</w:t>
      </w:r>
      <w:r w:rsidRPr="007D7504">
        <w:rPr>
          <w:rFonts w:ascii="Arial" w:eastAsia="Arial" w:hAnsi="Arial" w:cs="Arial"/>
        </w:rPr>
        <w:t>з</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о</w:t>
      </w:r>
    </w:p>
    <w:p w:rsidR="007D7504" w:rsidRPr="007D7504" w:rsidRDefault="007D7504" w:rsidP="007D7504">
      <w:pPr>
        <w:ind w:right="-20"/>
        <w:rPr>
          <w:rFonts w:ascii="Arial" w:eastAsia="Arial" w:hAnsi="Arial" w:cs="Arial"/>
        </w:rPr>
      </w:pPr>
      <w:r w:rsidRPr="007D7504">
        <w:rPr>
          <w:rFonts w:ascii="Arial" w:eastAsia="Arial" w:hAnsi="Arial" w:cs="Arial"/>
          <w:lang w:val="mk-MK"/>
        </w:rPr>
        <w:t xml:space="preserve">   </w:t>
      </w:r>
      <w:r w:rsidRPr="007D7504">
        <w:rPr>
          <w:rFonts w:ascii="Arial" w:eastAsia="Arial" w:hAnsi="Arial" w:cs="Arial"/>
        </w:rPr>
        <w:t>Со</w:t>
      </w:r>
      <w:r w:rsidRPr="007D7504">
        <w:rPr>
          <w:rFonts w:ascii="Arial" w:eastAsia="Arial" w:hAnsi="Arial" w:cs="Arial"/>
          <w:spacing w:val="1"/>
        </w:rPr>
        <w:t>з</w:t>
      </w:r>
      <w:r w:rsidRPr="007D7504">
        <w:rPr>
          <w:rFonts w:ascii="Arial" w:eastAsia="Arial" w:hAnsi="Arial" w:cs="Arial"/>
        </w:rPr>
        <w:t>нанијата</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 xml:space="preserve">и </w:t>
      </w:r>
      <w:r w:rsidRPr="007D7504">
        <w:rPr>
          <w:rFonts w:ascii="Arial" w:eastAsia="Arial" w:hAnsi="Arial" w:cs="Arial"/>
          <w:spacing w:val="-2"/>
        </w:rPr>
        <w:t>з</w:t>
      </w:r>
      <w:r w:rsidRPr="007D7504">
        <w:rPr>
          <w:rFonts w:ascii="Arial" w:eastAsia="Arial" w:hAnsi="Arial" w:cs="Arial"/>
          <w:spacing w:val="1"/>
        </w:rPr>
        <w:t>а</w:t>
      </w:r>
      <w:r w:rsidRPr="007D7504">
        <w:rPr>
          <w:rFonts w:ascii="Arial" w:eastAsia="Arial" w:hAnsi="Arial" w:cs="Arial"/>
        </w:rPr>
        <w:t>пи</w:t>
      </w:r>
      <w:r w:rsidRPr="007D7504">
        <w:rPr>
          <w:rFonts w:ascii="Arial" w:eastAsia="Arial" w:hAnsi="Arial" w:cs="Arial"/>
          <w:spacing w:val="-1"/>
        </w:rPr>
        <w:t>ш</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свој</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1"/>
        </w:rPr>
        <w:t>д</w:t>
      </w:r>
      <w:r w:rsidRPr="007D7504">
        <w:rPr>
          <w:rFonts w:ascii="Arial" w:eastAsia="Arial" w:hAnsi="Arial" w:cs="Arial"/>
        </w:rPr>
        <w:t>нев</w:t>
      </w:r>
      <w:r w:rsidRPr="007D7504">
        <w:rPr>
          <w:rFonts w:ascii="Arial" w:eastAsia="Arial" w:hAnsi="Arial" w:cs="Arial"/>
          <w:spacing w:val="-3"/>
        </w:rPr>
        <w:t>н</w:t>
      </w:r>
      <w:r w:rsidRPr="007D7504">
        <w:rPr>
          <w:rFonts w:ascii="Arial" w:eastAsia="Arial" w:hAnsi="Arial" w:cs="Arial"/>
        </w:rPr>
        <w:t xml:space="preserve">ик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3"/>
        </w:rPr>
        <w:t>б</w:t>
      </w:r>
      <w:r w:rsidRPr="007D7504">
        <w:rPr>
          <w:rFonts w:ascii="Arial" w:eastAsia="Arial" w:hAnsi="Arial" w:cs="Arial"/>
          <w:spacing w:val="1"/>
        </w:rPr>
        <w:t>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w:t>
      </w:r>
    </w:p>
    <w:p w:rsidR="007D7504" w:rsidRPr="007D7504" w:rsidRDefault="007D7504" w:rsidP="007D7504">
      <w:pPr>
        <w:ind w:left="220" w:right="1616"/>
        <w:rPr>
          <w:rFonts w:ascii="Arial" w:eastAsia="Arial" w:hAnsi="Arial" w:cs="Arial"/>
        </w:rPr>
      </w:pPr>
      <w:r w:rsidRPr="007D7504">
        <w:rPr>
          <w:rFonts w:ascii="Arial" w:eastAsia="Arial" w:hAnsi="Arial" w:cs="Arial"/>
        </w:rPr>
        <w:t>Во</w:t>
      </w:r>
      <w:r w:rsidRPr="007D7504">
        <w:rPr>
          <w:rFonts w:ascii="Arial" w:eastAsia="Arial" w:hAnsi="Arial" w:cs="Arial"/>
          <w:spacing w:val="1"/>
        </w:rPr>
        <w:t xml:space="preserve"> о</w:t>
      </w:r>
      <w:r w:rsidRPr="007D7504">
        <w:rPr>
          <w:rFonts w:ascii="Arial" w:eastAsia="Arial" w:hAnsi="Arial" w:cs="Arial"/>
          <w:spacing w:val="-1"/>
        </w:rPr>
        <w:t>д</w:t>
      </w:r>
      <w:r w:rsidRPr="007D7504">
        <w:rPr>
          <w:rFonts w:ascii="Arial" w:eastAsia="Arial" w:hAnsi="Arial" w:cs="Arial"/>
          <w:spacing w:val="-2"/>
        </w:rPr>
        <w:t>м</w:t>
      </w:r>
      <w:r w:rsidRPr="007D7504">
        <w:rPr>
          <w:rFonts w:ascii="Arial" w:eastAsia="Arial" w:hAnsi="Arial" w:cs="Arial"/>
          <w:spacing w:val="1"/>
        </w:rPr>
        <w:t>ара</w:t>
      </w:r>
      <w:r w:rsidRPr="007D7504">
        <w:rPr>
          <w:rFonts w:ascii="Arial" w:eastAsia="Arial" w:hAnsi="Arial" w:cs="Arial"/>
          <w:spacing w:val="-1"/>
        </w:rPr>
        <w:t>л</w:t>
      </w:r>
      <w:r w:rsidRPr="007D7504">
        <w:rPr>
          <w:rFonts w:ascii="Arial" w:eastAsia="Arial" w:hAnsi="Arial" w:cs="Arial"/>
        </w:rPr>
        <w:t>иштето</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и</w:t>
      </w:r>
      <w:r w:rsidRPr="007D7504">
        <w:rPr>
          <w:rFonts w:ascii="Arial" w:eastAsia="Arial" w:hAnsi="Arial" w:cs="Arial"/>
          <w:spacing w:val="-2"/>
        </w:rPr>
        <w:t xml:space="preserve"> </w:t>
      </w:r>
      <w:r w:rsidRPr="007D7504">
        <w:rPr>
          <w:rFonts w:ascii="Arial" w:eastAsia="Arial" w:hAnsi="Arial" w:cs="Arial"/>
        </w:rPr>
        <w:t>с</w:t>
      </w:r>
      <w:r w:rsidRPr="007D7504">
        <w:rPr>
          <w:rFonts w:ascii="Arial" w:eastAsia="Arial" w:hAnsi="Arial" w:cs="Arial"/>
          <w:spacing w:val="1"/>
        </w:rPr>
        <w:t>ре</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1"/>
        </w:rPr>
        <w:t>п</w:t>
      </w:r>
      <w:r w:rsidRPr="007D7504">
        <w:rPr>
          <w:rFonts w:ascii="Arial" w:eastAsia="Arial" w:hAnsi="Arial" w:cs="Arial"/>
          <w:spacing w:val="1"/>
        </w:rPr>
        <w:t>е</w:t>
      </w:r>
      <w:r w:rsidRPr="007D7504">
        <w:rPr>
          <w:rFonts w:ascii="Arial" w:eastAsia="Arial" w:hAnsi="Arial" w:cs="Arial"/>
        </w:rPr>
        <w:t>ча</w:t>
      </w:r>
      <w:r w:rsidRPr="007D7504">
        <w:rPr>
          <w:rFonts w:ascii="Arial" w:eastAsia="Arial" w:hAnsi="Arial" w:cs="Arial"/>
          <w:spacing w:val="-1"/>
        </w:rPr>
        <w:t>т</w:t>
      </w:r>
      <w:r w:rsidRPr="007D7504">
        <w:rPr>
          <w:rFonts w:ascii="Arial" w:eastAsia="Arial" w:hAnsi="Arial" w:cs="Arial"/>
          <w:spacing w:val="1"/>
        </w:rPr>
        <w:t>о</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rPr>
        <w:t>и п</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ват</w:t>
      </w:r>
      <w:r w:rsidRPr="007D7504">
        <w:rPr>
          <w:rFonts w:ascii="Arial" w:eastAsia="Arial" w:hAnsi="Arial" w:cs="Arial"/>
          <w:spacing w:val="-1"/>
        </w:rPr>
        <w:t xml:space="preserve"> </w:t>
      </w:r>
      <w:r w:rsidRPr="007D7504">
        <w:rPr>
          <w:rFonts w:ascii="Arial" w:eastAsia="Arial" w:hAnsi="Arial" w:cs="Arial"/>
        </w:rPr>
        <w:t>извешт</w:t>
      </w:r>
      <w:r w:rsidRPr="007D7504">
        <w:rPr>
          <w:rFonts w:ascii="Arial" w:eastAsia="Arial" w:hAnsi="Arial" w:cs="Arial"/>
          <w:spacing w:val="1"/>
        </w:rPr>
        <w:t>а</w:t>
      </w:r>
      <w:r w:rsidRPr="007D7504">
        <w:rPr>
          <w:rFonts w:ascii="Arial" w:eastAsia="Arial" w:hAnsi="Arial" w:cs="Arial"/>
        </w:rPr>
        <w:t>ј</w:t>
      </w:r>
      <w:r w:rsidRPr="007D7504">
        <w:rPr>
          <w:rFonts w:ascii="Arial" w:eastAsia="Arial" w:hAnsi="Arial" w:cs="Arial"/>
          <w:spacing w:val="-2"/>
        </w:rPr>
        <w:t xml:space="preserve"> </w:t>
      </w:r>
      <w:r w:rsidRPr="007D7504">
        <w:rPr>
          <w:rFonts w:ascii="Arial" w:eastAsia="Arial" w:hAnsi="Arial" w:cs="Arial"/>
          <w:spacing w:val="1"/>
        </w:rPr>
        <w:t>о</w:t>
      </w:r>
      <w:r w:rsidRPr="007D7504">
        <w:rPr>
          <w:rFonts w:ascii="Arial" w:eastAsia="Arial" w:hAnsi="Arial" w:cs="Arial"/>
        </w:rPr>
        <w:t>д набљ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w:t>
      </w:r>
    </w:p>
    <w:p w:rsidR="007D7504" w:rsidRPr="007D7504" w:rsidRDefault="007D7504" w:rsidP="007D7504">
      <w:pPr>
        <w:ind w:left="940" w:right="-20"/>
        <w:rPr>
          <w:rFonts w:ascii="Arial" w:eastAsia="Arial" w:hAnsi="Arial" w:cs="Arial"/>
        </w:rPr>
      </w:pPr>
      <w:r w:rsidRPr="007D7504">
        <w:rPr>
          <w:rFonts w:ascii="Arial" w:eastAsia="Wingdings" w:hAnsi="Arial" w:cs="Arial"/>
          <w:lang w:val="mk-MK"/>
        </w:rPr>
        <w:t>*</w:t>
      </w:r>
      <w:r w:rsidRPr="007D7504">
        <w:rPr>
          <w:rFonts w:ascii="Arial" w:hAnsi="Arial" w:cs="Arial"/>
        </w:rPr>
        <w:t xml:space="preserve">   </w:t>
      </w:r>
      <w:r w:rsidRPr="007D7504">
        <w:rPr>
          <w:rFonts w:ascii="Arial" w:hAnsi="Arial" w:cs="Arial"/>
          <w:spacing w:val="20"/>
        </w:rPr>
        <w:t xml:space="preserve"> </w:t>
      </w:r>
      <w:r w:rsidRPr="007D7504">
        <w:rPr>
          <w:rFonts w:ascii="Arial" w:eastAsia="Arial" w:hAnsi="Arial" w:cs="Arial"/>
        </w:rPr>
        <w:t>Гов</w:t>
      </w:r>
      <w:r w:rsidRPr="007D7504">
        <w:rPr>
          <w:rFonts w:ascii="Arial" w:eastAsia="Arial" w:hAnsi="Arial" w:cs="Arial"/>
          <w:spacing w:val="1"/>
        </w:rPr>
        <w:t>ор</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2"/>
        </w:rPr>
        <w:t>е</w:t>
      </w:r>
      <w:r w:rsidRPr="007D7504">
        <w:rPr>
          <w:rFonts w:ascii="Arial" w:eastAsia="Arial" w:hAnsi="Arial" w:cs="Arial"/>
        </w:rPr>
        <w:t>жба</w:t>
      </w:r>
      <w:r w:rsidRPr="007D7504">
        <w:rPr>
          <w:rFonts w:ascii="Arial" w:eastAsia="Arial" w:hAnsi="Arial" w:cs="Arial"/>
          <w:spacing w:val="1"/>
        </w:rPr>
        <w:t xml:space="preserve"> </w:t>
      </w:r>
      <w:r w:rsidRPr="007D7504">
        <w:rPr>
          <w:rFonts w:ascii="Arial" w:eastAsia="Arial" w:hAnsi="Arial" w:cs="Arial"/>
        </w:rPr>
        <w:t>‘</w:t>
      </w:r>
      <w:r w:rsidRPr="007D7504">
        <w:rPr>
          <w:rFonts w:ascii="Arial" w:eastAsia="Arial" w:hAnsi="Arial" w:cs="Arial"/>
          <w:spacing w:val="-1"/>
        </w:rPr>
        <w:t>’</w:t>
      </w:r>
      <w:r w:rsidRPr="007D7504">
        <w:rPr>
          <w:rFonts w:ascii="Arial" w:eastAsia="Arial" w:hAnsi="Arial" w:cs="Arial"/>
        </w:rPr>
        <w:t>Што</w:t>
      </w:r>
      <w:r w:rsidRPr="007D7504">
        <w:rPr>
          <w:rFonts w:ascii="Arial" w:eastAsia="Arial" w:hAnsi="Arial" w:cs="Arial"/>
          <w:spacing w:val="-3"/>
        </w:rPr>
        <w:t xml:space="preserve"> </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зн</w:t>
      </w:r>
      <w:r w:rsidRPr="007D7504">
        <w:rPr>
          <w:rFonts w:ascii="Arial" w:eastAsia="Arial" w:hAnsi="Arial" w:cs="Arial"/>
          <w:spacing w:val="1"/>
        </w:rPr>
        <w:t>а</w:t>
      </w:r>
      <w:r w:rsidRPr="007D7504">
        <w:rPr>
          <w:rFonts w:ascii="Arial" w:eastAsia="Arial" w:hAnsi="Arial" w:cs="Arial"/>
        </w:rPr>
        <w:t>в ден</w:t>
      </w:r>
      <w:r w:rsidRPr="007D7504">
        <w:rPr>
          <w:rFonts w:ascii="Arial" w:eastAsia="Arial" w:hAnsi="Arial" w:cs="Arial"/>
          <w:spacing w:val="1"/>
        </w:rPr>
        <w:t>е</w:t>
      </w:r>
      <w:r w:rsidRPr="007D7504">
        <w:rPr>
          <w:rFonts w:ascii="Arial" w:eastAsia="Arial" w:hAnsi="Arial" w:cs="Arial"/>
        </w:rPr>
        <w:t>с’’</w:t>
      </w:r>
    </w:p>
    <w:p w:rsidR="007D7504" w:rsidRPr="007D7504" w:rsidRDefault="007D7504" w:rsidP="007D7504">
      <w:pPr>
        <w:ind w:left="940" w:right="-20"/>
        <w:rPr>
          <w:rFonts w:ascii="Arial" w:eastAsia="Arial" w:hAnsi="Arial" w:cs="Arial"/>
        </w:rPr>
      </w:pPr>
      <w:r w:rsidRPr="007D7504">
        <w:rPr>
          <w:rFonts w:ascii="Arial" w:eastAsia="Wingdings" w:hAnsi="Arial" w:cs="Arial"/>
          <w:lang w:val="mk-MK"/>
        </w:rPr>
        <w:lastRenderedPageBreak/>
        <w:t>*</w:t>
      </w:r>
      <w:r w:rsidRPr="007D7504">
        <w:rPr>
          <w:rFonts w:ascii="Arial" w:hAnsi="Arial" w:cs="Arial"/>
        </w:rPr>
        <w:t xml:space="preserve">   </w:t>
      </w:r>
      <w:r w:rsidRPr="007D7504">
        <w:rPr>
          <w:rFonts w:ascii="Arial" w:hAnsi="Arial" w:cs="Arial"/>
          <w:spacing w:val="20"/>
        </w:rPr>
        <w:t xml:space="preserve"> </w:t>
      </w:r>
      <w:r w:rsidRPr="007D7504">
        <w:rPr>
          <w:rFonts w:ascii="Arial" w:eastAsia="Arial" w:hAnsi="Arial" w:cs="Arial"/>
        </w:rPr>
        <w:t>П</w:t>
      </w:r>
      <w:r w:rsidRPr="007D7504">
        <w:rPr>
          <w:rFonts w:ascii="Arial" w:eastAsia="Arial" w:hAnsi="Arial" w:cs="Arial"/>
          <w:spacing w:val="1"/>
        </w:rPr>
        <w:t>ее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сни по</w:t>
      </w:r>
      <w:r w:rsidRPr="007D7504">
        <w:rPr>
          <w:rFonts w:ascii="Arial" w:eastAsia="Arial" w:hAnsi="Arial" w:cs="Arial"/>
          <w:spacing w:val="-1"/>
        </w:rPr>
        <w:t xml:space="preserve"> </w:t>
      </w:r>
      <w:r w:rsidRPr="007D7504">
        <w:rPr>
          <w:rFonts w:ascii="Arial" w:eastAsia="Arial" w:hAnsi="Arial" w:cs="Arial"/>
          <w:spacing w:val="-2"/>
        </w:rPr>
        <w:t>и</w:t>
      </w:r>
      <w:r w:rsidRPr="007D7504">
        <w:rPr>
          <w:rFonts w:ascii="Arial" w:eastAsia="Arial" w:hAnsi="Arial" w:cs="Arial"/>
        </w:rPr>
        <w:t>збор</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чениците</w:t>
      </w:r>
    </w:p>
    <w:p w:rsidR="007D7504" w:rsidRPr="007D7504" w:rsidRDefault="007D7504" w:rsidP="007D7504">
      <w:pPr>
        <w:ind w:left="940" w:right="-20"/>
        <w:rPr>
          <w:rFonts w:ascii="Arial" w:eastAsia="Arial" w:hAnsi="Arial" w:cs="Arial"/>
          <w:lang w:val="mk-MK"/>
        </w:rPr>
      </w:pPr>
      <w:r w:rsidRPr="007D7504">
        <w:rPr>
          <w:rFonts w:ascii="Arial" w:eastAsia="Wingdings" w:hAnsi="Arial" w:cs="Arial"/>
          <w:lang w:val="mk-MK"/>
        </w:rPr>
        <w:t>*</w:t>
      </w:r>
      <w:r w:rsidRPr="007D7504">
        <w:rPr>
          <w:rFonts w:ascii="Arial" w:hAnsi="Arial" w:cs="Arial"/>
        </w:rPr>
        <w:t xml:space="preserve">   </w:t>
      </w:r>
      <w:r w:rsidRPr="007D7504">
        <w:rPr>
          <w:rFonts w:ascii="Arial" w:hAnsi="Arial" w:cs="Arial"/>
          <w:spacing w:val="20"/>
        </w:rPr>
        <w:t xml:space="preserve"> </w:t>
      </w:r>
      <w:r w:rsidRPr="007D7504">
        <w:rPr>
          <w:rFonts w:ascii="Arial" w:eastAsia="Arial" w:hAnsi="Arial" w:cs="Arial"/>
        </w:rPr>
        <w:t>Из</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ка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1"/>
        </w:rPr>
        <w:t>т</w:t>
      </w:r>
      <w:r w:rsidRPr="007D7504">
        <w:rPr>
          <w:rFonts w:ascii="Arial" w:eastAsia="Arial" w:hAnsi="Arial" w:cs="Arial"/>
          <w:spacing w:val="-2"/>
        </w:rPr>
        <w:t>у</w:t>
      </w:r>
      <w:r w:rsidRPr="007D7504">
        <w:rPr>
          <w:rFonts w:ascii="Arial" w:eastAsia="Arial" w:hAnsi="Arial" w:cs="Arial"/>
          <w:spacing w:val="1"/>
        </w:rPr>
        <w:t>р</w:t>
      </w:r>
      <w:r w:rsidRPr="007D7504">
        <w:rPr>
          <w:rFonts w:ascii="Arial" w:eastAsia="Arial" w:hAnsi="Arial" w:cs="Arial"/>
        </w:rPr>
        <w:t>ист</w:t>
      </w:r>
      <w:r w:rsidRPr="007D7504">
        <w:rPr>
          <w:rFonts w:ascii="Arial" w:eastAsia="Arial" w:hAnsi="Arial" w:cs="Arial"/>
          <w:spacing w:val="-2"/>
        </w:rPr>
        <w:t>и</w:t>
      </w:r>
      <w:r w:rsidRPr="007D7504">
        <w:rPr>
          <w:rFonts w:ascii="Arial" w:eastAsia="Arial" w:hAnsi="Arial" w:cs="Arial"/>
        </w:rPr>
        <w:t>чка</w:t>
      </w:r>
      <w:r w:rsidRPr="007D7504">
        <w:rPr>
          <w:rFonts w:ascii="Arial" w:eastAsia="Arial" w:hAnsi="Arial" w:cs="Arial"/>
          <w:spacing w:val="1"/>
        </w:rPr>
        <w:t xml:space="preserve"> к</w:t>
      </w:r>
      <w:r w:rsidRPr="007D7504">
        <w:rPr>
          <w:rFonts w:ascii="Arial" w:eastAsia="Arial" w:hAnsi="Arial" w:cs="Arial"/>
          <w:spacing w:val="-1"/>
        </w:rPr>
        <w:t>а</w:t>
      </w:r>
      <w:r w:rsidRPr="007D7504">
        <w:rPr>
          <w:rFonts w:ascii="Arial" w:eastAsia="Arial" w:hAnsi="Arial" w:cs="Arial"/>
          <w:spacing w:val="1"/>
        </w:rPr>
        <w:t>р</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2"/>
        </w:rPr>
        <w:t>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е</w:t>
      </w:r>
      <w:r w:rsidRPr="007D7504">
        <w:rPr>
          <w:rFonts w:ascii="Arial" w:eastAsia="Arial" w:hAnsi="Arial" w:cs="Arial"/>
          <w:spacing w:val="-3"/>
        </w:rPr>
        <w:t>н</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ста</w:t>
      </w:r>
    </w:p>
    <w:p w:rsidR="007D7504" w:rsidRPr="007D7504" w:rsidRDefault="007D7504" w:rsidP="007D7504">
      <w:pPr>
        <w:ind w:left="940" w:right="-20"/>
        <w:rPr>
          <w:rFonts w:ascii="Arial" w:eastAsia="Arial" w:hAnsi="Arial" w:cs="Arial"/>
          <w:lang w:val="mk-MK"/>
        </w:rPr>
      </w:pPr>
    </w:p>
    <w:p w:rsidR="007D7504" w:rsidRPr="007D7504" w:rsidRDefault="007D7504" w:rsidP="007D7504">
      <w:pPr>
        <w:ind w:left="220" w:right="-20"/>
        <w:jc w:val="both"/>
        <w:rPr>
          <w:rFonts w:ascii="Arial" w:eastAsia="Arial" w:hAnsi="Arial" w:cs="Arial"/>
        </w:rPr>
      </w:pPr>
      <w:r w:rsidRPr="007D7504">
        <w:rPr>
          <w:rFonts w:ascii="Arial" w:eastAsia="Arial" w:hAnsi="Arial" w:cs="Arial"/>
          <w:b/>
          <w:bCs/>
          <w:spacing w:val="-1"/>
          <w:highlight w:val="yellow"/>
        </w:rPr>
        <w:t>Ч</w:t>
      </w:r>
      <w:r w:rsidRPr="007D7504">
        <w:rPr>
          <w:rFonts w:ascii="Arial" w:eastAsia="Arial" w:hAnsi="Arial" w:cs="Arial"/>
          <w:b/>
          <w:bCs/>
          <w:highlight w:val="yellow"/>
        </w:rPr>
        <w:t>ЕТ</w:t>
      </w:r>
      <w:r w:rsidRPr="007D7504">
        <w:rPr>
          <w:rFonts w:ascii="Arial" w:eastAsia="Arial" w:hAnsi="Arial" w:cs="Arial"/>
          <w:b/>
          <w:bCs/>
          <w:spacing w:val="-1"/>
          <w:highlight w:val="yellow"/>
        </w:rPr>
        <w:t>В</w:t>
      </w:r>
      <w:r w:rsidRPr="007D7504">
        <w:rPr>
          <w:rFonts w:ascii="Arial" w:eastAsia="Arial" w:hAnsi="Arial" w:cs="Arial"/>
          <w:b/>
          <w:bCs/>
          <w:highlight w:val="yellow"/>
        </w:rPr>
        <w:t>РТИОТ ДЕН</w:t>
      </w:r>
      <w:r w:rsidRPr="007D7504">
        <w:rPr>
          <w:rFonts w:ascii="Arial" w:eastAsia="Arial" w:hAnsi="Arial" w:cs="Arial"/>
          <w:b/>
          <w:bCs/>
          <w:spacing w:val="1"/>
        </w:rPr>
        <w:t xml:space="preserve"> </w:t>
      </w:r>
      <w:r w:rsidRPr="007D7504">
        <w:rPr>
          <w:rFonts w:ascii="Arial" w:eastAsia="Arial" w:hAnsi="Arial" w:cs="Arial"/>
          <w:spacing w:val="-2"/>
        </w:rPr>
        <w:t>у</w:t>
      </w:r>
      <w:r w:rsidRPr="007D7504">
        <w:rPr>
          <w:rFonts w:ascii="Arial" w:eastAsia="Arial" w:hAnsi="Arial" w:cs="Arial"/>
          <w:spacing w:val="2"/>
        </w:rPr>
        <w:t>ч</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rPr>
        <w:t>ц</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spacing w:val="-1"/>
        </w:rPr>
        <w:t>г</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2"/>
        </w:rPr>
        <w:t>с</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у</w:t>
      </w:r>
      <w:r w:rsidRPr="007D7504">
        <w:rPr>
          <w:rFonts w:ascii="Arial" w:eastAsia="Arial" w:hAnsi="Arial" w:cs="Arial"/>
        </w:rPr>
        <w:t>ваа</w:t>
      </w:r>
      <w:r w:rsidRPr="007D7504">
        <w:rPr>
          <w:rFonts w:ascii="Arial" w:eastAsia="Arial" w:hAnsi="Arial" w:cs="Arial"/>
          <w:spacing w:val="1"/>
        </w:rPr>
        <w:t xml:space="preserve"> </w:t>
      </w:r>
      <w:r w:rsidRPr="007D7504">
        <w:rPr>
          <w:rFonts w:ascii="Arial" w:eastAsia="Arial" w:hAnsi="Arial" w:cs="Arial"/>
        </w:rPr>
        <w:t>„</w:t>
      </w:r>
      <w:r w:rsidRPr="007D7504">
        <w:rPr>
          <w:rFonts w:ascii="Arial" w:eastAsia="Arial" w:hAnsi="Arial" w:cs="Arial"/>
          <w:spacing w:val="-1"/>
        </w:rPr>
        <w:t>С</w:t>
      </w:r>
      <w:r w:rsidRPr="007D7504">
        <w:rPr>
          <w:rFonts w:ascii="Arial" w:eastAsia="Arial" w:hAnsi="Arial" w:cs="Arial"/>
        </w:rPr>
        <w:t>в На</w:t>
      </w:r>
      <w:r w:rsidRPr="007D7504">
        <w:rPr>
          <w:rFonts w:ascii="Arial" w:eastAsia="Arial" w:hAnsi="Arial" w:cs="Arial"/>
          <w:spacing w:val="-2"/>
        </w:rPr>
        <w:t>у</w:t>
      </w:r>
      <w:r w:rsidRPr="007D7504">
        <w:rPr>
          <w:rFonts w:ascii="Arial" w:eastAsia="Arial" w:hAnsi="Arial" w:cs="Arial"/>
        </w:rPr>
        <w:t>м“ и</w:t>
      </w:r>
      <w:r w:rsidRPr="007D7504">
        <w:rPr>
          <w:rFonts w:ascii="Arial" w:eastAsia="Arial" w:hAnsi="Arial" w:cs="Arial"/>
          <w:spacing w:val="1"/>
        </w:rPr>
        <w:t xml:space="preserve"> </w:t>
      </w:r>
      <w:r w:rsidRPr="007D7504">
        <w:rPr>
          <w:rFonts w:ascii="Arial" w:eastAsia="Arial" w:hAnsi="Arial" w:cs="Arial"/>
        </w:rPr>
        <w:t>„</w:t>
      </w:r>
      <w:r w:rsidRPr="007D7504">
        <w:rPr>
          <w:rFonts w:ascii="Arial" w:eastAsia="Arial" w:hAnsi="Arial" w:cs="Arial"/>
          <w:spacing w:val="-2"/>
        </w:rPr>
        <w:t>З</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ив</w:t>
      </w:r>
      <w:r w:rsidRPr="007D7504">
        <w:rPr>
          <w:rFonts w:ascii="Arial" w:eastAsia="Arial" w:hAnsi="Arial" w:cs="Arial"/>
          <w:spacing w:val="3"/>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spacing w:val="-2"/>
        </w:rPr>
        <w:t>с</w:t>
      </w:r>
      <w:r w:rsidRPr="007D7504">
        <w:rPr>
          <w:rFonts w:ascii="Arial" w:eastAsia="Arial" w:hAnsi="Arial" w:cs="Arial"/>
        </w:rPr>
        <w:t>кит</w:t>
      </w:r>
      <w:r w:rsidRPr="007D7504">
        <w:rPr>
          <w:rFonts w:ascii="Arial" w:eastAsia="Arial" w:hAnsi="Arial" w:cs="Arial"/>
          <w:spacing w:val="1"/>
        </w:rPr>
        <w:t>е</w:t>
      </w:r>
      <w:r w:rsidRPr="007D7504">
        <w:rPr>
          <w:rFonts w:ascii="Arial" w:eastAsia="Arial" w:hAnsi="Arial" w:cs="Arial"/>
        </w:rPr>
        <w:t>“</w:t>
      </w:r>
    </w:p>
    <w:p w:rsidR="007D7504" w:rsidRPr="007D7504" w:rsidRDefault="007D7504" w:rsidP="007D7504">
      <w:pPr>
        <w:spacing w:before="16" w:line="260" w:lineRule="exact"/>
        <w:jc w:val="both"/>
        <w:rPr>
          <w:rFonts w:ascii="Arial" w:hAnsi="Arial" w:cs="Arial"/>
        </w:rPr>
      </w:pPr>
    </w:p>
    <w:p w:rsidR="007D7504" w:rsidRPr="007D7504" w:rsidRDefault="007D7504" w:rsidP="007D7504">
      <w:pPr>
        <w:ind w:left="2342" w:right="2672"/>
        <w:jc w:val="both"/>
        <w:rPr>
          <w:rFonts w:ascii="Arial" w:eastAsia="Arial" w:hAnsi="Arial" w:cs="Arial"/>
        </w:rPr>
      </w:pPr>
      <w:r w:rsidRPr="007D7504">
        <w:rPr>
          <w:rFonts w:ascii="Arial" w:eastAsia="Wingdings" w:hAnsi="Arial" w:cs="Arial"/>
          <w:lang w:val="mk-MK"/>
        </w:rPr>
        <w:t>*</w:t>
      </w:r>
      <w:r w:rsidRPr="007D7504">
        <w:rPr>
          <w:rFonts w:ascii="Arial" w:hAnsi="Arial" w:cs="Arial"/>
        </w:rPr>
        <w:t xml:space="preserve"> </w:t>
      </w:r>
      <w:r w:rsidRPr="007D7504">
        <w:rPr>
          <w:rFonts w:ascii="Arial" w:hAnsi="Arial" w:cs="Arial"/>
          <w:spacing w:val="27"/>
        </w:rPr>
        <w:t xml:space="preserve"> </w:t>
      </w:r>
      <w:r w:rsidRPr="007D7504">
        <w:rPr>
          <w:rFonts w:ascii="Arial" w:eastAsia="Arial" w:hAnsi="Arial" w:cs="Arial"/>
        </w:rPr>
        <w:t>Гов</w:t>
      </w:r>
      <w:r w:rsidRPr="007D7504">
        <w:rPr>
          <w:rFonts w:ascii="Arial" w:eastAsia="Arial" w:hAnsi="Arial" w:cs="Arial"/>
          <w:spacing w:val="1"/>
        </w:rPr>
        <w:t>ор</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2"/>
        </w:rPr>
        <w:t>е</w:t>
      </w:r>
      <w:r w:rsidRPr="007D7504">
        <w:rPr>
          <w:rFonts w:ascii="Arial" w:eastAsia="Arial" w:hAnsi="Arial" w:cs="Arial"/>
        </w:rPr>
        <w:t>жба</w:t>
      </w:r>
      <w:r w:rsidRPr="007D7504">
        <w:rPr>
          <w:rFonts w:ascii="Arial" w:eastAsia="Arial" w:hAnsi="Arial" w:cs="Arial"/>
          <w:spacing w:val="1"/>
        </w:rPr>
        <w:t xml:space="preserve"> </w:t>
      </w:r>
      <w:r w:rsidRPr="007D7504">
        <w:rPr>
          <w:rFonts w:ascii="Arial" w:eastAsia="Arial" w:hAnsi="Arial" w:cs="Arial"/>
        </w:rPr>
        <w:t>‘</w:t>
      </w:r>
      <w:r w:rsidRPr="007D7504">
        <w:rPr>
          <w:rFonts w:ascii="Arial" w:eastAsia="Arial" w:hAnsi="Arial" w:cs="Arial"/>
          <w:spacing w:val="-1"/>
        </w:rPr>
        <w:t>’</w:t>
      </w:r>
      <w:r w:rsidRPr="007D7504">
        <w:rPr>
          <w:rFonts w:ascii="Arial" w:eastAsia="Arial" w:hAnsi="Arial" w:cs="Arial"/>
        </w:rPr>
        <w:t>Што</w:t>
      </w:r>
      <w:r w:rsidRPr="007D7504">
        <w:rPr>
          <w:rFonts w:ascii="Arial" w:eastAsia="Arial" w:hAnsi="Arial" w:cs="Arial"/>
          <w:spacing w:val="-3"/>
        </w:rPr>
        <w:t xml:space="preserve"> </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rPr>
        <w:t>зн</w:t>
      </w:r>
      <w:r w:rsidRPr="007D7504">
        <w:rPr>
          <w:rFonts w:ascii="Arial" w:eastAsia="Arial" w:hAnsi="Arial" w:cs="Arial"/>
          <w:spacing w:val="1"/>
        </w:rPr>
        <w:t>а</w:t>
      </w:r>
      <w:r w:rsidRPr="007D7504">
        <w:rPr>
          <w:rFonts w:ascii="Arial" w:eastAsia="Arial" w:hAnsi="Arial" w:cs="Arial"/>
        </w:rPr>
        <w:t>в ден</w:t>
      </w:r>
      <w:r w:rsidRPr="007D7504">
        <w:rPr>
          <w:rFonts w:ascii="Arial" w:eastAsia="Arial" w:hAnsi="Arial" w:cs="Arial"/>
          <w:spacing w:val="1"/>
        </w:rPr>
        <w:t>е</w:t>
      </w:r>
      <w:r w:rsidRPr="007D7504">
        <w:rPr>
          <w:rFonts w:ascii="Arial" w:eastAsia="Arial" w:hAnsi="Arial" w:cs="Arial"/>
        </w:rPr>
        <w:t>с’’</w:t>
      </w:r>
    </w:p>
    <w:p w:rsidR="007D7504" w:rsidRPr="007D7504" w:rsidRDefault="007D7504" w:rsidP="007D7504">
      <w:pPr>
        <w:ind w:right="-20"/>
        <w:jc w:val="both"/>
        <w:rPr>
          <w:rFonts w:ascii="Arial" w:eastAsia="Arial" w:hAnsi="Arial" w:cs="Arial"/>
        </w:rPr>
      </w:pPr>
      <w:r w:rsidRPr="007D7504">
        <w:rPr>
          <w:rFonts w:ascii="Arial" w:eastAsia="Wingdings" w:hAnsi="Arial" w:cs="Arial"/>
          <w:lang w:val="mk-MK"/>
        </w:rPr>
        <w:t xml:space="preserve">                                   *</w:t>
      </w:r>
      <w:r w:rsidRPr="007D7504">
        <w:rPr>
          <w:rFonts w:ascii="Arial" w:hAnsi="Arial" w:cs="Arial"/>
        </w:rPr>
        <w:t xml:space="preserve"> </w:t>
      </w:r>
      <w:r w:rsidRPr="007D7504">
        <w:rPr>
          <w:rFonts w:ascii="Arial" w:hAnsi="Arial" w:cs="Arial"/>
          <w:spacing w:val="27"/>
        </w:rPr>
        <w:t xml:space="preserve"> </w:t>
      </w:r>
      <w:r w:rsidRPr="007D7504">
        <w:rPr>
          <w:rFonts w:ascii="Arial" w:eastAsia="Arial" w:hAnsi="Arial" w:cs="Arial"/>
        </w:rPr>
        <w:t>П</w:t>
      </w:r>
      <w:r w:rsidRPr="007D7504">
        <w:rPr>
          <w:rFonts w:ascii="Arial" w:eastAsia="Arial" w:hAnsi="Arial" w:cs="Arial"/>
          <w:spacing w:val="1"/>
        </w:rPr>
        <w:t>ее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сни по</w:t>
      </w:r>
      <w:r w:rsidRPr="007D7504">
        <w:rPr>
          <w:rFonts w:ascii="Arial" w:eastAsia="Arial" w:hAnsi="Arial" w:cs="Arial"/>
          <w:spacing w:val="-1"/>
        </w:rPr>
        <w:t xml:space="preserve"> </w:t>
      </w:r>
      <w:r w:rsidRPr="007D7504">
        <w:rPr>
          <w:rFonts w:ascii="Arial" w:eastAsia="Arial" w:hAnsi="Arial" w:cs="Arial"/>
          <w:spacing w:val="-2"/>
        </w:rPr>
        <w:t>и</w:t>
      </w:r>
      <w:r w:rsidRPr="007D7504">
        <w:rPr>
          <w:rFonts w:ascii="Arial" w:eastAsia="Arial" w:hAnsi="Arial" w:cs="Arial"/>
        </w:rPr>
        <w:t>збор</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чениците</w:t>
      </w:r>
    </w:p>
    <w:p w:rsidR="007D7504" w:rsidRPr="007D7504" w:rsidRDefault="007D7504" w:rsidP="007D7504">
      <w:pPr>
        <w:ind w:left="2342" w:right="2742"/>
        <w:jc w:val="both"/>
        <w:rPr>
          <w:rFonts w:ascii="Arial" w:eastAsia="Arial" w:hAnsi="Arial" w:cs="Arial"/>
        </w:rPr>
      </w:pPr>
      <w:r w:rsidRPr="007D7504">
        <w:rPr>
          <w:rFonts w:ascii="Arial" w:eastAsia="Wingdings" w:hAnsi="Arial" w:cs="Arial"/>
          <w:lang w:val="mk-MK"/>
        </w:rPr>
        <w:t>*</w:t>
      </w:r>
      <w:r w:rsidRPr="007D7504">
        <w:rPr>
          <w:rFonts w:ascii="Arial" w:hAnsi="Arial" w:cs="Arial"/>
        </w:rPr>
        <w:t xml:space="preserve"> </w:t>
      </w:r>
      <w:r w:rsidRPr="007D7504">
        <w:rPr>
          <w:rFonts w:ascii="Arial" w:hAnsi="Arial" w:cs="Arial"/>
          <w:spacing w:val="27"/>
        </w:rPr>
        <w:t xml:space="preserve"> </w:t>
      </w:r>
      <w:r w:rsidRPr="007D7504">
        <w:rPr>
          <w:rFonts w:ascii="Arial" w:eastAsia="Arial" w:hAnsi="Arial" w:cs="Arial"/>
        </w:rPr>
        <w:t>Ак</w:t>
      </w:r>
      <w:r w:rsidRPr="007D7504">
        <w:rPr>
          <w:rFonts w:ascii="Arial" w:eastAsia="Arial" w:hAnsi="Arial" w:cs="Arial"/>
          <w:spacing w:val="1"/>
        </w:rPr>
        <w:t>т</w:t>
      </w:r>
      <w:r w:rsidRPr="007D7504">
        <w:rPr>
          <w:rFonts w:ascii="Arial" w:eastAsia="Arial" w:hAnsi="Arial" w:cs="Arial"/>
        </w:rPr>
        <w:t>ивнос</w:t>
      </w:r>
      <w:r w:rsidRPr="007D7504">
        <w:rPr>
          <w:rFonts w:ascii="Arial" w:eastAsia="Arial" w:hAnsi="Arial" w:cs="Arial"/>
          <w:spacing w:val="1"/>
        </w:rPr>
        <w:t>т</w:t>
      </w:r>
      <w:r w:rsidRPr="007D7504">
        <w:rPr>
          <w:rFonts w:ascii="Arial" w:eastAsia="Arial" w:hAnsi="Arial" w:cs="Arial"/>
        </w:rPr>
        <w:t xml:space="preserve">и </w:t>
      </w:r>
      <w:r w:rsidRPr="007D7504">
        <w:rPr>
          <w:rFonts w:ascii="Arial" w:eastAsia="Arial" w:hAnsi="Arial" w:cs="Arial"/>
          <w:spacing w:val="-3"/>
        </w:rPr>
        <w:t>п</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ж</w:t>
      </w:r>
      <w:r w:rsidRPr="007D7504">
        <w:rPr>
          <w:rFonts w:ascii="Arial" w:eastAsia="Arial" w:hAnsi="Arial" w:cs="Arial"/>
          <w:spacing w:val="1"/>
        </w:rPr>
        <w:t>е</w:t>
      </w:r>
      <w:r w:rsidRPr="007D7504">
        <w:rPr>
          <w:rFonts w:ascii="Arial" w:eastAsia="Arial" w:hAnsi="Arial" w:cs="Arial"/>
          <w:spacing w:val="-1"/>
        </w:rPr>
        <w:t>лб</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чениците</w:t>
      </w:r>
    </w:p>
    <w:p w:rsidR="007D7504" w:rsidRPr="007D7504" w:rsidRDefault="007D7504" w:rsidP="007D7504">
      <w:pPr>
        <w:ind w:right="630"/>
        <w:jc w:val="both"/>
        <w:rPr>
          <w:rFonts w:ascii="Arial" w:eastAsia="Arial" w:hAnsi="Arial" w:cs="Arial"/>
          <w:lang w:val="mk-MK"/>
        </w:rPr>
      </w:pPr>
      <w:r w:rsidRPr="007D7504">
        <w:rPr>
          <w:rFonts w:ascii="Arial" w:eastAsia="Wingdings" w:hAnsi="Arial" w:cs="Arial"/>
          <w:lang w:val="mk-MK"/>
        </w:rPr>
        <w:t xml:space="preserve">                                   *</w:t>
      </w:r>
      <w:r w:rsidRPr="007D7504">
        <w:rPr>
          <w:rFonts w:ascii="Arial" w:hAnsi="Arial" w:cs="Arial"/>
        </w:rPr>
        <w:t xml:space="preserve"> </w:t>
      </w:r>
      <w:r w:rsidRPr="007D7504">
        <w:rPr>
          <w:rFonts w:ascii="Arial" w:hAnsi="Arial" w:cs="Arial"/>
          <w:spacing w:val="27"/>
        </w:rPr>
        <w:t xml:space="preserve"> </w:t>
      </w:r>
      <w:r w:rsidRPr="007D7504">
        <w:rPr>
          <w:rFonts w:ascii="Arial" w:eastAsia="Arial" w:hAnsi="Arial" w:cs="Arial"/>
          <w:spacing w:val="1"/>
        </w:rPr>
        <w:t>У</w:t>
      </w:r>
      <w:r w:rsidRPr="007D7504">
        <w:rPr>
          <w:rFonts w:ascii="Arial" w:eastAsia="Arial" w:hAnsi="Arial" w:cs="Arial"/>
        </w:rPr>
        <w:t>чениците</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1"/>
        </w:rPr>
        <w:t>дг</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ву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за</w:t>
      </w:r>
      <w:r w:rsidRPr="007D7504">
        <w:rPr>
          <w:rFonts w:ascii="Arial" w:eastAsia="Arial" w:hAnsi="Arial" w:cs="Arial"/>
          <w:spacing w:val="1"/>
        </w:rPr>
        <w:t xml:space="preserve"> </w:t>
      </w:r>
      <w:r w:rsidRPr="007D7504">
        <w:rPr>
          <w:rFonts w:ascii="Arial" w:eastAsia="Arial" w:hAnsi="Arial" w:cs="Arial"/>
        </w:rPr>
        <w:t>в</w:t>
      </w:r>
      <w:r w:rsidRPr="007D7504">
        <w:rPr>
          <w:rFonts w:ascii="Arial" w:eastAsia="Arial" w:hAnsi="Arial" w:cs="Arial"/>
          <w:spacing w:val="1"/>
        </w:rPr>
        <w:t>р</w:t>
      </w:r>
      <w:r w:rsidRPr="007D7504">
        <w:rPr>
          <w:rFonts w:ascii="Arial" w:eastAsia="Arial" w:hAnsi="Arial" w:cs="Arial"/>
          <w:spacing w:val="-1"/>
        </w:rPr>
        <w:t>а</w:t>
      </w:r>
      <w:r w:rsidRPr="007D7504">
        <w:rPr>
          <w:rFonts w:ascii="Arial" w:eastAsia="Arial" w:hAnsi="Arial" w:cs="Arial"/>
        </w:rPr>
        <w:t>ќ</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spacing w:val="-2"/>
        </w:rPr>
        <w:t>в</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ст</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 xml:space="preserve">на </w:t>
      </w:r>
      <w:r w:rsidRPr="007D7504">
        <w:rPr>
          <w:rFonts w:ascii="Arial" w:eastAsia="Arial" w:hAnsi="Arial" w:cs="Arial"/>
          <w:lang w:val="mk-MK"/>
        </w:rPr>
        <w:t xml:space="preserve">                                             </w:t>
      </w:r>
    </w:p>
    <w:p w:rsidR="007D7504" w:rsidRPr="007D7504" w:rsidRDefault="007D7504" w:rsidP="007D7504">
      <w:pPr>
        <w:spacing w:before="3" w:line="120" w:lineRule="exact"/>
        <w:rPr>
          <w:rFonts w:ascii="Arial" w:hAnsi="Arial" w:cs="Arial"/>
        </w:rPr>
      </w:pPr>
    </w:p>
    <w:p w:rsidR="007D7504" w:rsidRPr="007D7504" w:rsidRDefault="007D7504" w:rsidP="007D7504">
      <w:pPr>
        <w:ind w:left="940" w:right="-20"/>
        <w:rPr>
          <w:rFonts w:ascii="Arial" w:eastAsia="Arial" w:hAnsi="Arial" w:cs="Arial"/>
          <w:lang w:val="mk-MK"/>
        </w:rPr>
      </w:pPr>
      <w:r w:rsidRPr="007D7504">
        <w:rPr>
          <w:rFonts w:ascii="Arial" w:eastAsia="Arial" w:hAnsi="Arial" w:cs="Arial"/>
          <w:lang w:val="mk-MK"/>
        </w:rPr>
        <w:t xml:space="preserve">                         живеење.</w:t>
      </w:r>
    </w:p>
    <w:p w:rsidR="007D7504" w:rsidRPr="007D7504" w:rsidRDefault="007D7504" w:rsidP="007D7504">
      <w:pPr>
        <w:spacing w:line="200" w:lineRule="exact"/>
        <w:rPr>
          <w:rFonts w:ascii="Arial" w:hAnsi="Arial" w:cs="Arial"/>
        </w:rPr>
      </w:pPr>
    </w:p>
    <w:p w:rsidR="007D7504" w:rsidRPr="007D7504" w:rsidRDefault="007D7504" w:rsidP="007D7504">
      <w:pPr>
        <w:tabs>
          <w:tab w:val="left" w:pos="3440"/>
          <w:tab w:val="left" w:pos="9260"/>
        </w:tabs>
        <w:spacing w:before="29"/>
        <w:ind w:left="220" w:right="128" w:hanging="29"/>
        <w:rPr>
          <w:rFonts w:ascii="Arial" w:eastAsia="Arial" w:hAnsi="Arial" w:cs="Arial"/>
          <w:b/>
          <w:bCs/>
          <w:lang w:val="mk-MK"/>
        </w:rPr>
      </w:pPr>
      <w:r w:rsidRPr="007D7504">
        <w:rPr>
          <w:rFonts w:ascii="Arial" w:eastAsia="Arial" w:hAnsi="Arial" w:cs="Arial"/>
          <w:b/>
          <w:bCs/>
          <w:shd w:val="clear" w:color="auto" w:fill="FFFF00"/>
        </w:rPr>
        <w:t xml:space="preserve"> </w:t>
      </w:r>
      <w:r w:rsidRPr="007D7504">
        <w:rPr>
          <w:rFonts w:ascii="Arial" w:eastAsia="Arial" w:hAnsi="Arial" w:cs="Arial"/>
          <w:b/>
          <w:bCs/>
          <w:shd w:val="clear" w:color="auto" w:fill="FFFF00"/>
        </w:rPr>
        <w:tab/>
      </w:r>
      <w:r w:rsidRPr="007D7504">
        <w:rPr>
          <w:rFonts w:ascii="Arial" w:eastAsia="Arial" w:hAnsi="Arial" w:cs="Arial"/>
          <w:b/>
          <w:bCs/>
          <w:shd w:val="clear" w:color="auto" w:fill="FFFF00"/>
          <w:lang w:val="mk-MK"/>
        </w:rPr>
        <w:t xml:space="preserve">       </w:t>
      </w:r>
      <w:r w:rsidRPr="007D7504">
        <w:rPr>
          <w:rFonts w:ascii="Arial" w:eastAsia="Arial" w:hAnsi="Arial" w:cs="Arial"/>
          <w:b/>
          <w:bCs/>
          <w:shd w:val="clear" w:color="auto" w:fill="FFFF00"/>
        </w:rPr>
        <w:t>Очек</w:t>
      </w:r>
      <w:r w:rsidRPr="007D7504">
        <w:rPr>
          <w:rFonts w:ascii="Arial" w:eastAsia="Arial" w:hAnsi="Arial" w:cs="Arial"/>
          <w:b/>
          <w:bCs/>
          <w:spacing w:val="-4"/>
          <w:shd w:val="clear" w:color="auto" w:fill="FFFF00"/>
        </w:rPr>
        <w:t>у</w:t>
      </w:r>
      <w:r w:rsidRPr="007D7504">
        <w:rPr>
          <w:rFonts w:ascii="Arial" w:eastAsia="Arial" w:hAnsi="Arial" w:cs="Arial"/>
          <w:b/>
          <w:bCs/>
          <w:spacing w:val="-1"/>
          <w:shd w:val="clear" w:color="auto" w:fill="FFFF00"/>
        </w:rPr>
        <w:t>в</w:t>
      </w:r>
      <w:r w:rsidRPr="007D7504">
        <w:rPr>
          <w:rFonts w:ascii="Arial" w:eastAsia="Arial" w:hAnsi="Arial" w:cs="Arial"/>
          <w:b/>
          <w:bCs/>
          <w:shd w:val="clear" w:color="auto" w:fill="FFFF00"/>
        </w:rPr>
        <w:t>а</w:t>
      </w:r>
      <w:r w:rsidRPr="007D7504">
        <w:rPr>
          <w:rFonts w:ascii="Arial" w:eastAsia="Arial" w:hAnsi="Arial" w:cs="Arial"/>
          <w:b/>
          <w:bCs/>
          <w:spacing w:val="-1"/>
          <w:shd w:val="clear" w:color="auto" w:fill="FFFF00"/>
        </w:rPr>
        <w:t>н</w:t>
      </w:r>
      <w:r w:rsidRPr="007D7504">
        <w:rPr>
          <w:rFonts w:ascii="Arial" w:eastAsia="Arial" w:hAnsi="Arial" w:cs="Arial"/>
          <w:b/>
          <w:bCs/>
          <w:shd w:val="clear" w:color="auto" w:fill="FFFF00"/>
        </w:rPr>
        <w:t xml:space="preserve">и </w:t>
      </w:r>
      <w:r w:rsidRPr="007D7504">
        <w:rPr>
          <w:rFonts w:ascii="Arial" w:eastAsia="Arial" w:hAnsi="Arial" w:cs="Arial"/>
          <w:b/>
          <w:bCs/>
          <w:spacing w:val="-1"/>
          <w:shd w:val="clear" w:color="auto" w:fill="FFFF00"/>
        </w:rPr>
        <w:t xml:space="preserve"> </w:t>
      </w:r>
      <w:r w:rsidRPr="007D7504">
        <w:rPr>
          <w:rFonts w:ascii="Arial" w:eastAsia="Arial" w:hAnsi="Arial" w:cs="Arial"/>
          <w:b/>
          <w:bCs/>
          <w:shd w:val="clear" w:color="auto" w:fill="FFFF00"/>
        </w:rPr>
        <w:t>рез</w:t>
      </w:r>
      <w:r w:rsidRPr="007D7504">
        <w:rPr>
          <w:rFonts w:ascii="Arial" w:eastAsia="Arial" w:hAnsi="Arial" w:cs="Arial"/>
          <w:b/>
          <w:bCs/>
          <w:spacing w:val="-6"/>
          <w:shd w:val="clear" w:color="auto" w:fill="FFFF00"/>
        </w:rPr>
        <w:t>у</w:t>
      </w:r>
      <w:r w:rsidRPr="007D7504">
        <w:rPr>
          <w:rFonts w:ascii="Arial" w:eastAsia="Arial" w:hAnsi="Arial" w:cs="Arial"/>
          <w:b/>
          <w:bCs/>
          <w:shd w:val="clear" w:color="auto" w:fill="FFFF00"/>
        </w:rPr>
        <w:t>л</w:t>
      </w:r>
      <w:r w:rsidRPr="007D7504">
        <w:rPr>
          <w:rFonts w:ascii="Arial" w:eastAsia="Arial" w:hAnsi="Arial" w:cs="Arial"/>
          <w:b/>
          <w:bCs/>
          <w:spacing w:val="-2"/>
          <w:shd w:val="clear" w:color="auto" w:fill="FFFF00"/>
        </w:rPr>
        <w:t>т</w:t>
      </w:r>
      <w:r w:rsidRPr="007D7504">
        <w:rPr>
          <w:rFonts w:ascii="Arial" w:eastAsia="Arial" w:hAnsi="Arial" w:cs="Arial"/>
          <w:b/>
          <w:bCs/>
          <w:shd w:val="clear" w:color="auto" w:fill="FFFF00"/>
        </w:rPr>
        <w:t xml:space="preserve">ати </w:t>
      </w:r>
      <w:r w:rsidRPr="007D7504">
        <w:rPr>
          <w:rFonts w:ascii="Arial" w:eastAsia="Arial" w:hAnsi="Arial" w:cs="Arial"/>
          <w:b/>
          <w:bCs/>
          <w:shd w:val="clear" w:color="auto" w:fill="FFFF00"/>
        </w:rPr>
        <w:tab/>
      </w:r>
      <w:r w:rsidRPr="007D7504">
        <w:rPr>
          <w:rFonts w:ascii="Arial" w:eastAsia="Arial" w:hAnsi="Arial" w:cs="Arial"/>
          <w:b/>
          <w:bCs/>
        </w:rPr>
        <w:t xml:space="preserve"> </w:t>
      </w:r>
    </w:p>
    <w:p w:rsidR="007D7504" w:rsidRPr="007D7504" w:rsidRDefault="007D7504" w:rsidP="007D7504">
      <w:pPr>
        <w:tabs>
          <w:tab w:val="left" w:pos="3440"/>
          <w:tab w:val="left" w:pos="9260"/>
        </w:tabs>
        <w:spacing w:before="29"/>
        <w:ind w:left="220" w:right="128" w:hanging="29"/>
        <w:rPr>
          <w:rFonts w:ascii="Arial" w:eastAsia="Arial" w:hAnsi="Arial" w:cs="Arial"/>
          <w:b/>
          <w:bCs/>
          <w:lang w:val="mk-MK"/>
        </w:rPr>
      </w:pPr>
    </w:p>
    <w:p w:rsidR="007D7504" w:rsidRPr="007D7504" w:rsidRDefault="007D7504" w:rsidP="007D7504">
      <w:pPr>
        <w:tabs>
          <w:tab w:val="left" w:pos="3440"/>
          <w:tab w:val="left" w:pos="9260"/>
        </w:tabs>
        <w:spacing w:before="29" w:line="276" w:lineRule="auto"/>
        <w:ind w:left="220" w:right="128" w:hanging="29"/>
        <w:jc w:val="both"/>
        <w:rPr>
          <w:rFonts w:ascii="Arial" w:eastAsia="Arial" w:hAnsi="Arial" w:cs="Arial"/>
        </w:rPr>
      </w:pPr>
      <w:r w:rsidRPr="007D7504">
        <w:rPr>
          <w:rFonts w:ascii="Arial" w:eastAsia="Arial" w:hAnsi="Arial" w:cs="Arial"/>
          <w:spacing w:val="2"/>
          <w:lang w:val="mk-MK"/>
        </w:rPr>
        <w:tab/>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spacing w:val="1"/>
        </w:rPr>
        <w:t>ре</w:t>
      </w:r>
      <w:r w:rsidRPr="007D7504">
        <w:rPr>
          <w:rFonts w:ascii="Arial" w:eastAsia="Arial" w:hAnsi="Arial" w:cs="Arial"/>
        </w:rPr>
        <w:t>нск</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т</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spacing w:val="-1"/>
        </w:rPr>
        <w:t>б</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 xml:space="preserve">да </w:t>
      </w:r>
      <w:r w:rsidRPr="007D7504">
        <w:rPr>
          <w:rFonts w:ascii="Arial" w:eastAsia="Arial" w:hAnsi="Arial" w:cs="Arial"/>
          <w:spacing w:val="1"/>
        </w:rPr>
        <w:t>о</w:t>
      </w:r>
      <w:r w:rsidRPr="007D7504">
        <w:rPr>
          <w:rFonts w:ascii="Arial" w:eastAsia="Arial" w:hAnsi="Arial" w:cs="Arial"/>
          <w:spacing w:val="-3"/>
        </w:rPr>
        <w:t>в</w:t>
      </w:r>
      <w:r w:rsidRPr="007D7504">
        <w:rPr>
          <w:rFonts w:ascii="Arial" w:eastAsia="Arial" w:hAnsi="Arial" w:cs="Arial"/>
          <w:spacing w:val="1"/>
        </w:rPr>
        <w:t>о</w:t>
      </w:r>
      <w:r w:rsidRPr="007D7504">
        <w:rPr>
          <w:rFonts w:ascii="Arial" w:eastAsia="Arial" w:hAnsi="Arial" w:cs="Arial"/>
        </w:rPr>
        <w:t>з</w:t>
      </w:r>
      <w:r w:rsidRPr="007D7504">
        <w:rPr>
          <w:rFonts w:ascii="Arial" w:eastAsia="Arial" w:hAnsi="Arial" w:cs="Arial"/>
          <w:spacing w:val="1"/>
        </w:rPr>
        <w:t>мо</w:t>
      </w:r>
      <w:r w:rsidRPr="007D7504">
        <w:rPr>
          <w:rFonts w:ascii="Arial" w:eastAsia="Arial" w:hAnsi="Arial" w:cs="Arial"/>
          <w:spacing w:val="-2"/>
        </w:rPr>
        <w:t>ж</w:t>
      </w:r>
      <w:r w:rsidRPr="007D7504">
        <w:rPr>
          <w:rFonts w:ascii="Arial" w:eastAsia="Arial" w:hAnsi="Arial" w:cs="Arial"/>
        </w:rPr>
        <w:t>и по</w:t>
      </w:r>
      <w:r w:rsidRPr="007D7504">
        <w:rPr>
          <w:rFonts w:ascii="Arial" w:eastAsia="Arial" w:hAnsi="Arial" w:cs="Arial"/>
          <w:spacing w:val="-3"/>
        </w:rPr>
        <w:t>д</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spacing w:val="1"/>
        </w:rPr>
        <w:t>р</w:t>
      </w:r>
      <w:r w:rsidRPr="007D7504">
        <w:rPr>
          <w:rFonts w:ascii="Arial" w:eastAsia="Arial" w:hAnsi="Arial" w:cs="Arial"/>
        </w:rPr>
        <w:t>о</w:t>
      </w:r>
      <w:r w:rsidRPr="007D7504">
        <w:rPr>
          <w:rFonts w:ascii="Arial" w:eastAsia="Arial" w:hAnsi="Arial" w:cs="Arial"/>
          <w:spacing w:val="1"/>
        </w:rPr>
        <w:t xml:space="preserve"> з</w:t>
      </w:r>
      <w:r w:rsidRPr="007D7504">
        <w:rPr>
          <w:rFonts w:ascii="Arial" w:eastAsia="Arial" w:hAnsi="Arial" w:cs="Arial"/>
        </w:rPr>
        <w:t>н</w:t>
      </w:r>
      <w:r w:rsidRPr="007D7504">
        <w:rPr>
          <w:rFonts w:ascii="Arial" w:eastAsia="Arial" w:hAnsi="Arial" w:cs="Arial"/>
          <w:spacing w:val="-2"/>
        </w:rPr>
        <w:t>а</w:t>
      </w:r>
      <w:r w:rsidRPr="007D7504">
        <w:rPr>
          <w:rFonts w:ascii="Arial" w:eastAsia="Arial" w:hAnsi="Arial" w:cs="Arial"/>
          <w:spacing w:val="7"/>
        </w:rPr>
        <w:t>е</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и</w:t>
      </w:r>
      <w:r w:rsidRPr="007D7504">
        <w:rPr>
          <w:rFonts w:ascii="Arial" w:eastAsia="Arial" w:hAnsi="Arial" w:cs="Arial"/>
          <w:spacing w:val="-1"/>
        </w:rPr>
        <w:t xml:space="preserve"> </w:t>
      </w:r>
      <w:r w:rsidRPr="007D7504">
        <w:rPr>
          <w:rFonts w:ascii="Arial" w:eastAsia="Arial" w:hAnsi="Arial" w:cs="Arial"/>
          <w:spacing w:val="1"/>
        </w:rPr>
        <w:t>ра</w:t>
      </w:r>
      <w:r w:rsidRPr="007D7504">
        <w:rPr>
          <w:rFonts w:ascii="Arial" w:eastAsia="Arial" w:hAnsi="Arial" w:cs="Arial"/>
        </w:rPr>
        <w:t>зб</w:t>
      </w:r>
      <w:r w:rsidRPr="007D7504">
        <w:rPr>
          <w:rFonts w:ascii="Arial" w:eastAsia="Arial" w:hAnsi="Arial" w:cs="Arial"/>
          <w:spacing w:val="-2"/>
        </w:rPr>
        <w:t>и</w:t>
      </w:r>
      <w:r w:rsidRPr="007D7504">
        <w:rPr>
          <w:rFonts w:ascii="Arial" w:eastAsia="Arial" w:hAnsi="Arial" w:cs="Arial"/>
          <w:spacing w:val="1"/>
        </w:rPr>
        <w:t>ра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 xml:space="preserve">на </w:t>
      </w:r>
      <w:r w:rsidRPr="007D7504">
        <w:rPr>
          <w:rFonts w:ascii="Arial" w:eastAsia="Arial" w:hAnsi="Arial" w:cs="Arial"/>
          <w:spacing w:val="1"/>
        </w:rPr>
        <w:t>о</w:t>
      </w:r>
      <w:r w:rsidRPr="007D7504">
        <w:rPr>
          <w:rFonts w:ascii="Arial" w:eastAsia="Arial" w:hAnsi="Arial" w:cs="Arial"/>
        </w:rPr>
        <w:t>к</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rPr>
        <w:t>ина</w:t>
      </w:r>
      <w:r w:rsidRPr="007D7504">
        <w:rPr>
          <w:rFonts w:ascii="Arial" w:eastAsia="Arial" w:hAnsi="Arial" w:cs="Arial"/>
          <w:spacing w:val="-2"/>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spacing w:val="-1"/>
        </w:rPr>
        <w:t>к</w:t>
      </w:r>
      <w:r w:rsidRPr="007D7504">
        <w:rPr>
          <w:rFonts w:ascii="Arial" w:eastAsia="Arial" w:hAnsi="Arial" w:cs="Arial"/>
          <w:spacing w:val="1"/>
        </w:rPr>
        <w:t>о</w:t>
      </w:r>
      <w:r w:rsidRPr="007D7504">
        <w:rPr>
          <w:rFonts w:ascii="Arial" w:eastAsia="Arial" w:hAnsi="Arial" w:cs="Arial"/>
        </w:rPr>
        <w:t>ја</w:t>
      </w:r>
      <w:r w:rsidRPr="007D7504">
        <w:rPr>
          <w:rFonts w:ascii="Arial" w:eastAsia="Arial" w:hAnsi="Arial" w:cs="Arial"/>
          <w:spacing w:val="1"/>
        </w:rPr>
        <w:t xml:space="preserve"> </w:t>
      </w:r>
      <w:r w:rsidRPr="007D7504">
        <w:rPr>
          <w:rFonts w:ascii="Arial" w:eastAsia="Arial" w:hAnsi="Arial" w:cs="Arial"/>
        </w:rPr>
        <w:t>ж</w:t>
      </w:r>
      <w:r w:rsidRPr="007D7504">
        <w:rPr>
          <w:rFonts w:ascii="Arial" w:eastAsia="Arial" w:hAnsi="Arial" w:cs="Arial"/>
          <w:spacing w:val="-2"/>
        </w:rPr>
        <w:t>и</w:t>
      </w:r>
      <w:r w:rsidRPr="007D7504">
        <w:rPr>
          <w:rFonts w:ascii="Arial" w:eastAsia="Arial" w:hAnsi="Arial" w:cs="Arial"/>
        </w:rPr>
        <w:t>ве</w:t>
      </w:r>
      <w:r w:rsidRPr="007D7504">
        <w:rPr>
          <w:rFonts w:ascii="Arial" w:eastAsia="Arial" w:hAnsi="Arial" w:cs="Arial"/>
          <w:spacing w:val="1"/>
        </w:rPr>
        <w:t>е</w:t>
      </w:r>
      <w:r w:rsidRPr="007D7504">
        <w:rPr>
          <w:rFonts w:ascii="Arial" w:eastAsia="Arial" w:hAnsi="Arial" w:cs="Arial"/>
        </w:rPr>
        <w:t>м</w:t>
      </w:r>
      <w:r w:rsidRPr="007D7504">
        <w:rPr>
          <w:rFonts w:ascii="Arial" w:eastAsia="Arial" w:hAnsi="Arial" w:cs="Arial"/>
          <w:spacing w:val="1"/>
        </w:rPr>
        <w:t>е</w:t>
      </w:r>
      <w:r w:rsidRPr="007D7504">
        <w:rPr>
          <w:rFonts w:ascii="Arial" w:eastAsia="Arial" w:hAnsi="Arial" w:cs="Arial"/>
        </w:rPr>
        <w:t>.</w:t>
      </w:r>
    </w:p>
    <w:p w:rsidR="007D7504" w:rsidRPr="007D7504" w:rsidRDefault="007D7504" w:rsidP="007D7504">
      <w:pPr>
        <w:spacing w:line="276" w:lineRule="auto"/>
        <w:ind w:left="220" w:right="317"/>
        <w:jc w:val="both"/>
        <w:rPr>
          <w:rFonts w:ascii="Arial" w:eastAsia="Arial" w:hAnsi="Arial" w:cs="Arial"/>
        </w:rPr>
      </w:pPr>
      <w:r w:rsidRPr="007D7504">
        <w:rPr>
          <w:rFonts w:ascii="Arial" w:eastAsia="Arial" w:hAnsi="Arial" w:cs="Arial"/>
          <w:spacing w:val="1"/>
        </w:rPr>
        <w:t>У</w:t>
      </w:r>
      <w:r w:rsidRPr="007D7504">
        <w:rPr>
          <w:rFonts w:ascii="Arial" w:eastAsia="Arial" w:hAnsi="Arial" w:cs="Arial"/>
        </w:rPr>
        <w:t>чениците</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та</w:t>
      </w:r>
      <w:r w:rsidRPr="007D7504">
        <w:rPr>
          <w:rFonts w:ascii="Arial" w:eastAsia="Arial" w:hAnsi="Arial" w:cs="Arial"/>
          <w:spacing w:val="-3"/>
        </w:rPr>
        <w:t>в</w:t>
      </w:r>
      <w:r w:rsidRPr="007D7504">
        <w:rPr>
          <w:rFonts w:ascii="Arial" w:eastAsia="Arial" w:hAnsi="Arial" w:cs="Arial"/>
          <w:spacing w:val="1"/>
        </w:rPr>
        <w:t>е</w:t>
      </w:r>
      <w:r w:rsidRPr="007D7504">
        <w:rPr>
          <w:rFonts w:ascii="Arial" w:eastAsia="Arial" w:hAnsi="Arial" w:cs="Arial"/>
        </w:rPr>
        <w:t>ни пр</w:t>
      </w:r>
      <w:r w:rsidRPr="007D7504">
        <w:rPr>
          <w:rFonts w:ascii="Arial" w:eastAsia="Arial" w:hAnsi="Arial" w:cs="Arial"/>
          <w:spacing w:val="1"/>
        </w:rPr>
        <w:t>е</w:t>
      </w:r>
      <w:r w:rsidRPr="007D7504">
        <w:rPr>
          <w:rFonts w:ascii="Arial" w:eastAsia="Arial" w:hAnsi="Arial" w:cs="Arial"/>
        </w:rPr>
        <w:t>д</w:t>
      </w:r>
      <w:r w:rsidRPr="007D7504">
        <w:rPr>
          <w:rFonts w:ascii="Arial" w:eastAsia="Arial" w:hAnsi="Arial" w:cs="Arial"/>
          <w:spacing w:val="-1"/>
        </w:rPr>
        <w:t xml:space="preserve"> р</w:t>
      </w:r>
      <w:r w:rsidRPr="007D7504">
        <w:rPr>
          <w:rFonts w:ascii="Arial" w:eastAsia="Arial" w:hAnsi="Arial" w:cs="Arial"/>
          <w:spacing w:val="1"/>
        </w:rPr>
        <w:t>е</w:t>
      </w:r>
      <w:r w:rsidRPr="007D7504">
        <w:rPr>
          <w:rFonts w:ascii="Arial" w:eastAsia="Arial" w:hAnsi="Arial" w:cs="Arial"/>
        </w:rPr>
        <w:t>шав</w:t>
      </w:r>
      <w:r w:rsidRPr="007D7504">
        <w:rPr>
          <w:rFonts w:ascii="Arial" w:eastAsia="Arial" w:hAnsi="Arial" w:cs="Arial"/>
          <w:spacing w:val="1"/>
        </w:rPr>
        <w:t>а</w:t>
      </w:r>
      <w:r w:rsidRPr="007D7504">
        <w:rPr>
          <w:rFonts w:ascii="Arial" w:eastAsia="Arial" w:hAnsi="Arial" w:cs="Arial"/>
          <w:spacing w:val="-1"/>
        </w:rPr>
        <w:t>њ</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3"/>
        </w:rPr>
        <w:t xml:space="preserve"> </w:t>
      </w:r>
      <w:r w:rsidRPr="007D7504">
        <w:rPr>
          <w:rFonts w:ascii="Arial" w:eastAsia="Arial" w:hAnsi="Arial" w:cs="Arial"/>
        </w:rPr>
        <w:t>пр</w:t>
      </w:r>
      <w:r w:rsidRPr="007D7504">
        <w:rPr>
          <w:rFonts w:ascii="Arial" w:eastAsia="Arial" w:hAnsi="Arial" w:cs="Arial"/>
          <w:spacing w:val="1"/>
        </w:rPr>
        <w:t>о</w:t>
      </w:r>
      <w:r w:rsidRPr="007D7504">
        <w:rPr>
          <w:rFonts w:ascii="Arial" w:eastAsia="Arial" w:hAnsi="Arial" w:cs="Arial"/>
          <w:spacing w:val="-1"/>
        </w:rPr>
        <w:t>бл</w:t>
      </w:r>
      <w:r w:rsidRPr="007D7504">
        <w:rPr>
          <w:rFonts w:ascii="Arial" w:eastAsia="Arial" w:hAnsi="Arial" w:cs="Arial"/>
          <w:spacing w:val="1"/>
        </w:rPr>
        <w:t>е</w:t>
      </w:r>
      <w:r w:rsidRPr="007D7504">
        <w:rPr>
          <w:rFonts w:ascii="Arial" w:eastAsia="Arial" w:hAnsi="Arial" w:cs="Arial"/>
        </w:rPr>
        <w:t>м</w:t>
      </w:r>
      <w:r w:rsidRPr="007D7504">
        <w:rPr>
          <w:rFonts w:ascii="Arial" w:eastAsia="Arial" w:hAnsi="Arial" w:cs="Arial"/>
          <w:spacing w:val="1"/>
        </w:rPr>
        <w:t xml:space="preserve"> </w:t>
      </w:r>
      <w:r w:rsidRPr="007D7504">
        <w:rPr>
          <w:rFonts w:ascii="Arial" w:eastAsia="Arial" w:hAnsi="Arial" w:cs="Arial"/>
        </w:rPr>
        <w:t>и под</w:t>
      </w:r>
      <w:r w:rsidRPr="007D7504">
        <w:rPr>
          <w:rFonts w:ascii="Arial" w:eastAsia="Arial" w:hAnsi="Arial" w:cs="Arial"/>
          <w:spacing w:val="-2"/>
        </w:rPr>
        <w:t>е</w:t>
      </w:r>
      <w:r w:rsidRPr="007D7504">
        <w:rPr>
          <w:rFonts w:ascii="Arial" w:eastAsia="Arial" w:hAnsi="Arial" w:cs="Arial"/>
        </w:rPr>
        <w:t>т</w:t>
      </w:r>
      <w:r w:rsidRPr="007D7504">
        <w:rPr>
          <w:rFonts w:ascii="Arial" w:eastAsia="Arial" w:hAnsi="Arial" w:cs="Arial"/>
          <w:spacing w:val="1"/>
        </w:rPr>
        <w:t>а</w:t>
      </w:r>
      <w:r w:rsidRPr="007D7504">
        <w:rPr>
          <w:rFonts w:ascii="Arial" w:eastAsia="Arial" w:hAnsi="Arial" w:cs="Arial"/>
          <w:spacing w:val="-1"/>
        </w:rPr>
        <w:t>л</w:t>
      </w:r>
      <w:r w:rsidRPr="007D7504">
        <w:rPr>
          <w:rFonts w:ascii="Arial" w:eastAsia="Arial" w:hAnsi="Arial" w:cs="Arial"/>
        </w:rPr>
        <w:t>но</w:t>
      </w:r>
      <w:r w:rsidRPr="007D7504">
        <w:rPr>
          <w:rFonts w:ascii="Arial" w:eastAsia="Arial" w:hAnsi="Arial" w:cs="Arial"/>
          <w:spacing w:val="-2"/>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1"/>
        </w:rPr>
        <w:t>б</w:t>
      </w:r>
      <w:r w:rsidRPr="007D7504">
        <w:rPr>
          <w:rFonts w:ascii="Arial" w:eastAsia="Arial" w:hAnsi="Arial" w:cs="Arial"/>
          <w:spacing w:val="1"/>
        </w:rPr>
        <w:t>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w:t>
      </w:r>
      <w:r w:rsidRPr="007D7504">
        <w:rPr>
          <w:rFonts w:ascii="Arial" w:eastAsia="Arial" w:hAnsi="Arial" w:cs="Arial"/>
          <w:spacing w:val="1"/>
        </w:rPr>
        <w:t>е</w:t>
      </w:r>
      <w:r w:rsidRPr="007D7504">
        <w:rPr>
          <w:rFonts w:ascii="Arial" w:eastAsia="Arial" w:hAnsi="Arial" w:cs="Arial"/>
        </w:rPr>
        <w:t>. Социјализ</w:t>
      </w:r>
      <w:r w:rsidRPr="007D7504">
        <w:rPr>
          <w:rFonts w:ascii="Arial" w:eastAsia="Arial" w:hAnsi="Arial" w:cs="Arial"/>
          <w:spacing w:val="1"/>
        </w:rPr>
        <w:t>а</w:t>
      </w:r>
      <w:r w:rsidRPr="007D7504">
        <w:rPr>
          <w:rFonts w:ascii="Arial" w:eastAsia="Arial" w:hAnsi="Arial" w:cs="Arial"/>
          <w:spacing w:val="-1"/>
        </w:rPr>
        <w:t>ц</w:t>
      </w:r>
      <w:r w:rsidRPr="007D7504">
        <w:rPr>
          <w:rFonts w:ascii="Arial" w:eastAsia="Arial" w:hAnsi="Arial" w:cs="Arial"/>
        </w:rPr>
        <w:t>ија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3"/>
        </w:rPr>
        <w:t xml:space="preserve">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spacing w:val="-1"/>
        </w:rPr>
        <w:t>ц</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spacing w:val="-1"/>
        </w:rPr>
        <w:t>г</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ма</w:t>
      </w:r>
      <w:r w:rsidRPr="007D7504">
        <w:rPr>
          <w:rFonts w:ascii="Arial" w:eastAsia="Arial" w:hAnsi="Arial" w:cs="Arial"/>
          <w:spacing w:val="-1"/>
        </w:rPr>
        <w:t xml:space="preserve"> </w:t>
      </w:r>
      <w:r w:rsidRPr="007D7504">
        <w:rPr>
          <w:rFonts w:ascii="Arial" w:eastAsia="Arial" w:hAnsi="Arial" w:cs="Arial"/>
        </w:rPr>
        <w:t>би</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rPr>
        <w:t xml:space="preserve">јќи </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spacing w:val="-1"/>
        </w:rPr>
        <w:t>ц</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spacing w:val="1"/>
        </w:rPr>
        <w:t>ра</w:t>
      </w:r>
      <w:r w:rsidRPr="007D7504">
        <w:rPr>
          <w:rFonts w:ascii="Arial" w:eastAsia="Arial" w:hAnsi="Arial" w:cs="Arial"/>
          <w:spacing w:val="-1"/>
        </w:rPr>
        <w:t>б</w:t>
      </w:r>
      <w:r w:rsidRPr="007D7504">
        <w:rPr>
          <w:rFonts w:ascii="Arial" w:eastAsia="Arial" w:hAnsi="Arial" w:cs="Arial"/>
          <w:spacing w:val="1"/>
        </w:rPr>
        <w:t>о</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тимс</w:t>
      </w:r>
      <w:r w:rsidRPr="007D7504">
        <w:rPr>
          <w:rFonts w:ascii="Arial" w:eastAsia="Arial" w:hAnsi="Arial" w:cs="Arial"/>
          <w:spacing w:val="1"/>
        </w:rPr>
        <w:t>к</w:t>
      </w:r>
      <w:r w:rsidRPr="007D7504">
        <w:rPr>
          <w:rFonts w:ascii="Arial" w:eastAsia="Arial" w:hAnsi="Arial" w:cs="Arial"/>
        </w:rPr>
        <w:t xml:space="preserve">и </w:t>
      </w:r>
      <w:r w:rsidRPr="007D7504">
        <w:rPr>
          <w:rFonts w:ascii="Arial" w:eastAsia="Arial" w:hAnsi="Arial" w:cs="Arial"/>
          <w:spacing w:val="-1"/>
        </w:rPr>
        <w:t>г</w:t>
      </w:r>
      <w:r w:rsidRPr="007D7504">
        <w:rPr>
          <w:rFonts w:ascii="Arial" w:eastAsia="Arial" w:hAnsi="Arial" w:cs="Arial"/>
        </w:rPr>
        <w:t>и надопол</w:t>
      </w:r>
      <w:r w:rsidRPr="007D7504">
        <w:rPr>
          <w:rFonts w:ascii="Arial" w:eastAsia="Arial" w:hAnsi="Arial" w:cs="Arial"/>
          <w:spacing w:val="-1"/>
        </w:rPr>
        <w:t>н</w:t>
      </w:r>
      <w:r w:rsidRPr="007D7504">
        <w:rPr>
          <w:rFonts w:ascii="Arial" w:eastAsia="Arial" w:hAnsi="Arial" w:cs="Arial"/>
          <w:spacing w:val="-2"/>
        </w:rPr>
        <w:t>у</w:t>
      </w:r>
      <w:r w:rsidRPr="007D7504">
        <w:rPr>
          <w:rFonts w:ascii="Arial" w:eastAsia="Arial" w:hAnsi="Arial" w:cs="Arial"/>
        </w:rPr>
        <w:t>ва</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сво</w:t>
      </w:r>
      <w:r w:rsidRPr="007D7504">
        <w:rPr>
          <w:rFonts w:ascii="Arial" w:eastAsia="Arial" w:hAnsi="Arial" w:cs="Arial"/>
          <w:spacing w:val="1"/>
        </w:rPr>
        <w:t>и</w:t>
      </w:r>
      <w:r w:rsidRPr="007D7504">
        <w:rPr>
          <w:rFonts w:ascii="Arial" w:eastAsia="Arial" w:hAnsi="Arial" w:cs="Arial"/>
        </w:rPr>
        <w:t>те</w:t>
      </w:r>
      <w:r w:rsidRPr="007D7504">
        <w:rPr>
          <w:rFonts w:ascii="Arial" w:eastAsia="Arial" w:hAnsi="Arial" w:cs="Arial"/>
          <w:spacing w:val="1"/>
        </w:rPr>
        <w:t xml:space="preserve"> </w:t>
      </w:r>
      <w:r w:rsidRPr="007D7504">
        <w:rPr>
          <w:rFonts w:ascii="Arial" w:eastAsia="Arial" w:hAnsi="Arial" w:cs="Arial"/>
        </w:rPr>
        <w:t>с</w:t>
      </w:r>
      <w:r w:rsidRPr="007D7504">
        <w:rPr>
          <w:rFonts w:ascii="Arial" w:eastAsia="Arial" w:hAnsi="Arial" w:cs="Arial"/>
          <w:spacing w:val="1"/>
        </w:rPr>
        <w:t>о</w:t>
      </w:r>
      <w:r w:rsidRPr="007D7504">
        <w:rPr>
          <w:rFonts w:ascii="Arial" w:eastAsia="Arial" w:hAnsi="Arial" w:cs="Arial"/>
        </w:rPr>
        <w:t>зн</w:t>
      </w:r>
      <w:r w:rsidRPr="007D7504">
        <w:rPr>
          <w:rFonts w:ascii="Arial" w:eastAsia="Arial" w:hAnsi="Arial" w:cs="Arial"/>
          <w:spacing w:val="1"/>
        </w:rPr>
        <w:t>а</w:t>
      </w:r>
      <w:r w:rsidRPr="007D7504">
        <w:rPr>
          <w:rFonts w:ascii="Arial" w:eastAsia="Arial" w:hAnsi="Arial" w:cs="Arial"/>
        </w:rPr>
        <w:t>ни</w:t>
      </w:r>
      <w:r w:rsidRPr="007D7504">
        <w:rPr>
          <w:rFonts w:ascii="Arial" w:eastAsia="Arial" w:hAnsi="Arial" w:cs="Arial"/>
          <w:spacing w:val="-1"/>
        </w:rPr>
        <w:t>ј</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 xml:space="preserve">и </w:t>
      </w:r>
      <w:r w:rsidRPr="007D7504">
        <w:rPr>
          <w:rFonts w:ascii="Arial" w:eastAsia="Arial" w:hAnsi="Arial" w:cs="Arial"/>
          <w:spacing w:val="1"/>
        </w:rPr>
        <w:t>з</w:t>
      </w:r>
      <w:r w:rsidRPr="007D7504">
        <w:rPr>
          <w:rFonts w:ascii="Arial" w:eastAsia="Arial" w:hAnsi="Arial" w:cs="Arial"/>
          <w:spacing w:val="-1"/>
        </w:rPr>
        <w:t>а</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rPr>
        <w:t xml:space="preserve">нички ги </w:t>
      </w:r>
      <w:r w:rsidRPr="007D7504">
        <w:rPr>
          <w:rFonts w:ascii="Arial" w:eastAsia="Arial" w:hAnsi="Arial" w:cs="Arial"/>
          <w:spacing w:val="1"/>
        </w:rPr>
        <w:t>ре</w:t>
      </w:r>
      <w:r w:rsidRPr="007D7504">
        <w:rPr>
          <w:rFonts w:ascii="Arial" w:eastAsia="Arial" w:hAnsi="Arial" w:cs="Arial"/>
        </w:rPr>
        <w:t>ша</w:t>
      </w:r>
      <w:r w:rsidRPr="007D7504">
        <w:rPr>
          <w:rFonts w:ascii="Arial" w:eastAsia="Arial" w:hAnsi="Arial" w:cs="Arial"/>
          <w:spacing w:val="-2"/>
        </w:rPr>
        <w:t>в</w:t>
      </w:r>
      <w:r w:rsidRPr="007D7504">
        <w:rPr>
          <w:rFonts w:ascii="Arial" w:eastAsia="Arial" w:hAnsi="Arial" w:cs="Arial"/>
          <w:spacing w:val="1"/>
        </w:rPr>
        <w:t>аа</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spacing w:val="-3"/>
        </w:rPr>
        <w:t>п</w:t>
      </w:r>
      <w:r w:rsidRPr="007D7504">
        <w:rPr>
          <w:rFonts w:ascii="Arial" w:eastAsia="Arial" w:hAnsi="Arial" w:cs="Arial"/>
          <w:spacing w:val="1"/>
        </w:rPr>
        <w:t>ро</w:t>
      </w:r>
      <w:r w:rsidRPr="007D7504">
        <w:rPr>
          <w:rFonts w:ascii="Arial" w:eastAsia="Arial" w:hAnsi="Arial" w:cs="Arial"/>
          <w:spacing w:val="-3"/>
        </w:rPr>
        <w:t>б</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мит</w:t>
      </w:r>
      <w:r w:rsidRPr="007D7504">
        <w:rPr>
          <w:rFonts w:ascii="Arial" w:eastAsia="Arial" w:hAnsi="Arial" w:cs="Arial"/>
          <w:spacing w:val="1"/>
        </w:rPr>
        <w:t>е</w:t>
      </w:r>
      <w:r w:rsidRPr="007D7504">
        <w:rPr>
          <w:rFonts w:ascii="Arial" w:eastAsia="Arial" w:hAnsi="Arial" w:cs="Arial"/>
        </w:rPr>
        <w:t>.</w:t>
      </w:r>
    </w:p>
    <w:p w:rsidR="007D7504" w:rsidRPr="007D7504" w:rsidRDefault="007D7504" w:rsidP="007D7504">
      <w:pPr>
        <w:spacing w:line="276" w:lineRule="auto"/>
        <w:ind w:left="220" w:right="502"/>
        <w:jc w:val="both"/>
        <w:rPr>
          <w:rFonts w:ascii="Arial" w:eastAsia="Arial" w:hAnsi="Arial" w:cs="Arial"/>
        </w:rPr>
      </w:pPr>
      <w:r w:rsidRPr="007D7504">
        <w:rPr>
          <w:rFonts w:ascii="Arial" w:eastAsia="Arial" w:hAnsi="Arial" w:cs="Arial"/>
        </w:rPr>
        <w:t>П</w:t>
      </w:r>
      <w:r w:rsidRPr="007D7504">
        <w:rPr>
          <w:rFonts w:ascii="Arial" w:eastAsia="Arial" w:hAnsi="Arial" w:cs="Arial"/>
          <w:spacing w:val="1"/>
        </w:rPr>
        <w:t>ре</w:t>
      </w:r>
      <w:r w:rsidRPr="007D7504">
        <w:rPr>
          <w:rFonts w:ascii="Arial" w:eastAsia="Arial" w:hAnsi="Arial" w:cs="Arial"/>
        </w:rPr>
        <w:t>ку</w:t>
      </w:r>
      <w:r w:rsidRPr="007D7504">
        <w:rPr>
          <w:rFonts w:ascii="Arial" w:eastAsia="Arial" w:hAnsi="Arial" w:cs="Arial"/>
          <w:spacing w:val="-2"/>
        </w:rPr>
        <w:t xml:space="preserve"> </w:t>
      </w:r>
      <w:r w:rsidRPr="007D7504">
        <w:rPr>
          <w:rFonts w:ascii="Arial" w:eastAsia="Arial" w:hAnsi="Arial" w:cs="Arial"/>
        </w:rPr>
        <w:t>ди</w:t>
      </w:r>
      <w:r w:rsidRPr="007D7504">
        <w:rPr>
          <w:rFonts w:ascii="Arial" w:eastAsia="Arial" w:hAnsi="Arial" w:cs="Arial"/>
          <w:spacing w:val="1"/>
        </w:rPr>
        <w:t>ре</w:t>
      </w:r>
      <w:r w:rsidRPr="007D7504">
        <w:rPr>
          <w:rFonts w:ascii="Arial" w:eastAsia="Arial" w:hAnsi="Arial" w:cs="Arial"/>
        </w:rPr>
        <w:t>к</w:t>
      </w:r>
      <w:r w:rsidRPr="007D7504">
        <w:rPr>
          <w:rFonts w:ascii="Arial" w:eastAsia="Arial" w:hAnsi="Arial" w:cs="Arial"/>
          <w:spacing w:val="1"/>
        </w:rPr>
        <w:t>т</w:t>
      </w:r>
      <w:r w:rsidRPr="007D7504">
        <w:rPr>
          <w:rFonts w:ascii="Arial" w:eastAsia="Arial" w:hAnsi="Arial" w:cs="Arial"/>
        </w:rPr>
        <w:t>но</w:t>
      </w:r>
      <w:r w:rsidRPr="007D7504">
        <w:rPr>
          <w:rFonts w:ascii="Arial" w:eastAsia="Arial" w:hAnsi="Arial" w:cs="Arial"/>
          <w:spacing w:val="-2"/>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spacing w:val="-1"/>
        </w:rPr>
        <w:t>бљ</w:t>
      </w:r>
      <w:r w:rsidRPr="007D7504">
        <w:rPr>
          <w:rFonts w:ascii="Arial" w:eastAsia="Arial" w:hAnsi="Arial" w:cs="Arial"/>
          <w:spacing w:val="-2"/>
        </w:rPr>
        <w:t>у</w:t>
      </w:r>
      <w:r w:rsidRPr="007D7504">
        <w:rPr>
          <w:rFonts w:ascii="Arial" w:eastAsia="Arial" w:hAnsi="Arial" w:cs="Arial"/>
          <w:spacing w:val="1"/>
        </w:rPr>
        <w:t>д</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и ист</w:t>
      </w:r>
      <w:r w:rsidRPr="007D7504">
        <w:rPr>
          <w:rFonts w:ascii="Arial" w:eastAsia="Arial" w:hAnsi="Arial" w:cs="Arial"/>
          <w:spacing w:val="1"/>
        </w:rPr>
        <w:t>ра</w:t>
      </w:r>
      <w:r w:rsidRPr="007D7504">
        <w:rPr>
          <w:rFonts w:ascii="Arial" w:eastAsia="Arial" w:hAnsi="Arial" w:cs="Arial"/>
        </w:rPr>
        <w:t>ж</w:t>
      </w:r>
      <w:r w:rsidRPr="007D7504">
        <w:rPr>
          <w:rFonts w:ascii="Arial" w:eastAsia="Arial" w:hAnsi="Arial" w:cs="Arial"/>
          <w:spacing w:val="-2"/>
        </w:rPr>
        <w:t>у</w:t>
      </w:r>
      <w:r w:rsidRPr="007D7504">
        <w:rPr>
          <w:rFonts w:ascii="Arial" w:eastAsia="Arial" w:hAnsi="Arial" w:cs="Arial"/>
        </w:rPr>
        <w:t>вање</w:t>
      </w:r>
      <w:r w:rsidRPr="007D7504">
        <w:rPr>
          <w:rFonts w:ascii="Arial" w:eastAsia="Arial" w:hAnsi="Arial" w:cs="Arial"/>
          <w:spacing w:val="1"/>
        </w:rPr>
        <w:t xml:space="preserve"> </w:t>
      </w:r>
      <w:r w:rsidRPr="007D7504">
        <w:rPr>
          <w:rFonts w:ascii="Arial" w:eastAsia="Arial" w:hAnsi="Arial" w:cs="Arial"/>
        </w:rPr>
        <w:t>де</w:t>
      </w:r>
      <w:r w:rsidRPr="007D7504">
        <w:rPr>
          <w:rFonts w:ascii="Arial" w:eastAsia="Arial" w:hAnsi="Arial" w:cs="Arial"/>
          <w:spacing w:val="-1"/>
        </w:rPr>
        <w:t>ц</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ќе</w:t>
      </w:r>
      <w:r w:rsidRPr="007D7504">
        <w:rPr>
          <w:rFonts w:ascii="Arial" w:eastAsia="Arial" w:hAnsi="Arial" w:cs="Arial"/>
          <w:spacing w:val="1"/>
        </w:rPr>
        <w:t xml:space="preserve"> </w:t>
      </w:r>
      <w:r w:rsidRPr="007D7504">
        <w:rPr>
          <w:rFonts w:ascii="Arial" w:eastAsia="Arial" w:hAnsi="Arial" w:cs="Arial"/>
        </w:rPr>
        <w:t>дој</w:t>
      </w:r>
      <w:r w:rsidRPr="007D7504">
        <w:rPr>
          <w:rFonts w:ascii="Arial" w:eastAsia="Arial" w:hAnsi="Arial" w:cs="Arial"/>
          <w:spacing w:val="-1"/>
        </w:rPr>
        <w:t>д</w:t>
      </w:r>
      <w:r w:rsidRPr="007D7504">
        <w:rPr>
          <w:rFonts w:ascii="Arial" w:eastAsia="Arial" w:hAnsi="Arial" w:cs="Arial"/>
          <w:spacing w:val="1"/>
        </w:rPr>
        <w:t>а</w:t>
      </w:r>
      <w:r w:rsidRPr="007D7504">
        <w:rPr>
          <w:rFonts w:ascii="Arial" w:eastAsia="Arial" w:hAnsi="Arial" w:cs="Arial"/>
        </w:rPr>
        <w:t>т</w:t>
      </w:r>
      <w:r w:rsidRPr="007D7504">
        <w:rPr>
          <w:rFonts w:ascii="Arial" w:eastAsia="Arial" w:hAnsi="Arial" w:cs="Arial"/>
          <w:spacing w:val="-1"/>
        </w:rPr>
        <w:t xml:space="preserve"> д</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ра</w:t>
      </w:r>
      <w:r w:rsidRPr="007D7504">
        <w:rPr>
          <w:rFonts w:ascii="Arial" w:eastAsia="Arial" w:hAnsi="Arial" w:cs="Arial"/>
        </w:rPr>
        <w:t>ј</w:t>
      </w:r>
      <w:r w:rsidRPr="007D7504">
        <w:rPr>
          <w:rFonts w:ascii="Arial" w:eastAsia="Arial" w:hAnsi="Arial" w:cs="Arial"/>
          <w:spacing w:val="-1"/>
        </w:rPr>
        <w:t>н</w:t>
      </w:r>
      <w:r w:rsidRPr="007D7504">
        <w:rPr>
          <w:rFonts w:ascii="Arial" w:eastAsia="Arial" w:hAnsi="Arial" w:cs="Arial"/>
        </w:rPr>
        <w:t>и и побо</w:t>
      </w:r>
      <w:r w:rsidRPr="007D7504">
        <w:rPr>
          <w:rFonts w:ascii="Arial" w:eastAsia="Arial" w:hAnsi="Arial" w:cs="Arial"/>
          <w:spacing w:val="-1"/>
        </w:rPr>
        <w:t>г</w:t>
      </w:r>
      <w:r w:rsidRPr="007D7504">
        <w:rPr>
          <w:rFonts w:ascii="Arial" w:eastAsia="Arial" w:hAnsi="Arial" w:cs="Arial"/>
          <w:spacing w:val="1"/>
        </w:rPr>
        <w:t>а</w:t>
      </w:r>
      <w:r w:rsidRPr="007D7504">
        <w:rPr>
          <w:rFonts w:ascii="Arial" w:eastAsia="Arial" w:hAnsi="Arial" w:cs="Arial"/>
        </w:rPr>
        <w:t>ти с</w:t>
      </w:r>
      <w:r w:rsidRPr="007D7504">
        <w:rPr>
          <w:rFonts w:ascii="Arial" w:eastAsia="Arial" w:hAnsi="Arial" w:cs="Arial"/>
          <w:spacing w:val="1"/>
        </w:rPr>
        <w:t>о</w:t>
      </w:r>
      <w:r w:rsidRPr="007D7504">
        <w:rPr>
          <w:rFonts w:ascii="Arial" w:eastAsia="Arial" w:hAnsi="Arial" w:cs="Arial"/>
        </w:rPr>
        <w:t>зн</w:t>
      </w:r>
      <w:r w:rsidRPr="007D7504">
        <w:rPr>
          <w:rFonts w:ascii="Arial" w:eastAsia="Arial" w:hAnsi="Arial" w:cs="Arial"/>
          <w:spacing w:val="1"/>
        </w:rPr>
        <w:t>а</w:t>
      </w:r>
      <w:r w:rsidRPr="007D7504">
        <w:rPr>
          <w:rFonts w:ascii="Arial" w:eastAsia="Arial" w:hAnsi="Arial" w:cs="Arial"/>
        </w:rPr>
        <w:t>ни</w:t>
      </w:r>
      <w:r w:rsidRPr="007D7504">
        <w:rPr>
          <w:rFonts w:ascii="Arial" w:eastAsia="Arial" w:hAnsi="Arial" w:cs="Arial"/>
          <w:spacing w:val="-3"/>
        </w:rPr>
        <w:t>ј</w:t>
      </w:r>
      <w:r w:rsidRPr="007D7504">
        <w:rPr>
          <w:rFonts w:ascii="Arial" w:eastAsia="Arial" w:hAnsi="Arial" w:cs="Arial"/>
          <w:spacing w:val="1"/>
        </w:rPr>
        <w:t>а</w:t>
      </w:r>
      <w:r w:rsidRPr="007D7504">
        <w:rPr>
          <w:rFonts w:ascii="Arial" w:eastAsia="Arial" w:hAnsi="Arial" w:cs="Arial"/>
        </w:rPr>
        <w:t>.</w:t>
      </w:r>
    </w:p>
    <w:p w:rsidR="007D7504" w:rsidRPr="007D7504" w:rsidRDefault="007D7504" w:rsidP="007D7504">
      <w:pPr>
        <w:spacing w:line="276" w:lineRule="auto"/>
        <w:ind w:left="220" w:right="-20"/>
        <w:jc w:val="both"/>
        <w:rPr>
          <w:rFonts w:ascii="Arial" w:eastAsia="Arial" w:hAnsi="Arial" w:cs="Arial"/>
        </w:rPr>
      </w:pP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spacing w:val="-2"/>
        </w:rPr>
        <w:t>х</w:t>
      </w:r>
      <w:r w:rsidRPr="007D7504">
        <w:rPr>
          <w:rFonts w:ascii="Arial" w:eastAsia="Arial" w:hAnsi="Arial" w:cs="Arial"/>
        </w:rPr>
        <w:t>ничка</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spacing w:val="1"/>
        </w:rPr>
        <w:t>р</w:t>
      </w:r>
      <w:r w:rsidRPr="007D7504">
        <w:rPr>
          <w:rFonts w:ascii="Arial" w:eastAsia="Arial" w:hAnsi="Arial" w:cs="Arial"/>
          <w:spacing w:val="-1"/>
        </w:rPr>
        <w:t>г</w:t>
      </w:r>
      <w:r w:rsidRPr="007D7504">
        <w:rPr>
          <w:rFonts w:ascii="Arial" w:eastAsia="Arial" w:hAnsi="Arial" w:cs="Arial"/>
          <w:spacing w:val="1"/>
        </w:rPr>
        <w:t>а</w:t>
      </w:r>
      <w:r w:rsidRPr="007D7504">
        <w:rPr>
          <w:rFonts w:ascii="Arial" w:eastAsia="Arial" w:hAnsi="Arial" w:cs="Arial"/>
        </w:rPr>
        <w:t>низ</w:t>
      </w:r>
      <w:r w:rsidRPr="007D7504">
        <w:rPr>
          <w:rFonts w:ascii="Arial" w:eastAsia="Arial" w:hAnsi="Arial" w:cs="Arial"/>
          <w:spacing w:val="1"/>
        </w:rPr>
        <w:t>а</w:t>
      </w:r>
      <w:r w:rsidRPr="007D7504">
        <w:rPr>
          <w:rFonts w:ascii="Arial" w:eastAsia="Arial" w:hAnsi="Arial" w:cs="Arial"/>
          <w:spacing w:val="-1"/>
        </w:rPr>
        <w:t>ц</w:t>
      </w:r>
      <w:r w:rsidRPr="007D7504">
        <w:rPr>
          <w:rFonts w:ascii="Arial" w:eastAsia="Arial" w:hAnsi="Arial" w:cs="Arial"/>
        </w:rPr>
        <w:t>и</w:t>
      </w:r>
      <w:r w:rsidRPr="007D7504">
        <w:rPr>
          <w:rFonts w:ascii="Arial" w:eastAsia="Arial" w:hAnsi="Arial" w:cs="Arial"/>
          <w:spacing w:val="-3"/>
        </w:rPr>
        <w:t>ј</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и н</w:t>
      </w:r>
      <w:r w:rsidRPr="007D7504">
        <w:rPr>
          <w:rFonts w:ascii="Arial" w:eastAsia="Arial" w:hAnsi="Arial" w:cs="Arial"/>
          <w:spacing w:val="1"/>
        </w:rPr>
        <w:t>а</w:t>
      </w:r>
      <w:r w:rsidRPr="007D7504">
        <w:rPr>
          <w:rFonts w:ascii="Arial" w:eastAsia="Arial" w:hAnsi="Arial" w:cs="Arial"/>
        </w:rPr>
        <w:t>чин на</w:t>
      </w:r>
      <w:r w:rsidRPr="007D7504">
        <w:rPr>
          <w:rFonts w:ascii="Arial" w:eastAsia="Arial" w:hAnsi="Arial" w:cs="Arial"/>
          <w:spacing w:val="1"/>
        </w:rPr>
        <w:t xml:space="preserve"> </w:t>
      </w:r>
      <w:r w:rsidRPr="007D7504">
        <w:rPr>
          <w:rFonts w:ascii="Arial" w:eastAsia="Arial" w:hAnsi="Arial" w:cs="Arial"/>
          <w:spacing w:val="-1"/>
        </w:rPr>
        <w:t>ф</w:t>
      </w:r>
      <w:r w:rsidRPr="007D7504">
        <w:rPr>
          <w:rFonts w:ascii="Arial" w:eastAsia="Arial" w:hAnsi="Arial" w:cs="Arial"/>
        </w:rPr>
        <w:t>инанс</w:t>
      </w:r>
      <w:r w:rsidRPr="007D7504">
        <w:rPr>
          <w:rFonts w:ascii="Arial" w:eastAsia="Arial" w:hAnsi="Arial" w:cs="Arial"/>
          <w:spacing w:val="-3"/>
        </w:rPr>
        <w:t>и</w:t>
      </w:r>
      <w:r w:rsidRPr="007D7504">
        <w:rPr>
          <w:rFonts w:ascii="Arial" w:eastAsia="Arial" w:hAnsi="Arial" w:cs="Arial"/>
          <w:spacing w:val="1"/>
        </w:rPr>
        <w:t>ра</w:t>
      </w:r>
      <w:r w:rsidRPr="007D7504">
        <w:rPr>
          <w:rFonts w:ascii="Arial" w:eastAsia="Arial" w:hAnsi="Arial" w:cs="Arial"/>
          <w:spacing w:val="-1"/>
        </w:rPr>
        <w:t>њ</w:t>
      </w:r>
      <w:r w:rsidRPr="007D7504">
        <w:rPr>
          <w:rFonts w:ascii="Arial" w:eastAsia="Arial" w:hAnsi="Arial" w:cs="Arial"/>
          <w:spacing w:val="1"/>
        </w:rPr>
        <w:t>е</w:t>
      </w:r>
      <w:r w:rsidRPr="007D7504">
        <w:rPr>
          <w:rFonts w:ascii="Arial" w:eastAsia="Arial" w:hAnsi="Arial" w:cs="Arial"/>
        </w:rPr>
        <w:t>:</w:t>
      </w:r>
    </w:p>
    <w:p w:rsidR="007D7504" w:rsidRPr="007D7504" w:rsidRDefault="007D7504" w:rsidP="007D7504">
      <w:pPr>
        <w:spacing w:line="276" w:lineRule="auto"/>
        <w:ind w:left="220" w:right="192"/>
        <w:jc w:val="both"/>
        <w:rPr>
          <w:rFonts w:ascii="Arial" w:eastAsia="Arial" w:hAnsi="Arial" w:cs="Arial"/>
          <w:lang w:val="mk-MK"/>
        </w:rPr>
      </w:pPr>
      <w:r w:rsidRPr="007D7504">
        <w:rPr>
          <w:rFonts w:ascii="Arial" w:eastAsia="Arial" w:hAnsi="Arial" w:cs="Arial"/>
        </w:rPr>
        <w:t>Се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нира</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ва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spacing w:val="-2"/>
        </w:rPr>
        <w:t>и</w:t>
      </w:r>
      <w:r w:rsidRPr="007D7504">
        <w:rPr>
          <w:rFonts w:ascii="Arial" w:eastAsia="Arial" w:hAnsi="Arial" w:cs="Arial"/>
          <w:spacing w:val="1"/>
        </w:rPr>
        <w:t>ро</w:t>
      </w:r>
      <w:r w:rsidRPr="007D7504">
        <w:rPr>
          <w:rFonts w:ascii="Arial" w:eastAsia="Arial" w:hAnsi="Arial" w:cs="Arial"/>
          <w:spacing w:val="-1"/>
        </w:rPr>
        <w:t>д</w:t>
      </w:r>
      <w:r w:rsidRPr="007D7504">
        <w:rPr>
          <w:rFonts w:ascii="Arial" w:eastAsia="Arial" w:hAnsi="Arial" w:cs="Arial"/>
        </w:rPr>
        <w:t>а</w:t>
      </w:r>
      <w:r w:rsidRPr="007D7504">
        <w:rPr>
          <w:rFonts w:ascii="Arial" w:eastAsia="Arial" w:hAnsi="Arial" w:cs="Arial"/>
          <w:spacing w:val="66"/>
        </w:rPr>
        <w:t xml:space="preserve"> </w:t>
      </w:r>
      <w:r w:rsidRPr="007D7504">
        <w:rPr>
          <w:rFonts w:ascii="Arial" w:eastAsia="Arial" w:hAnsi="Arial" w:cs="Arial"/>
        </w:rPr>
        <w:t>да се</w:t>
      </w:r>
      <w:r w:rsidRPr="007D7504">
        <w:rPr>
          <w:rFonts w:ascii="Arial" w:eastAsia="Arial" w:hAnsi="Arial" w:cs="Arial"/>
          <w:spacing w:val="-1"/>
        </w:rPr>
        <w:t xml:space="preserve"> </w:t>
      </w:r>
      <w:r w:rsidRPr="007D7504">
        <w:rPr>
          <w:rFonts w:ascii="Arial" w:eastAsia="Arial" w:hAnsi="Arial" w:cs="Arial"/>
          <w:spacing w:val="-2"/>
        </w:rPr>
        <w:t>и</w:t>
      </w:r>
      <w:r w:rsidRPr="007D7504">
        <w:rPr>
          <w:rFonts w:ascii="Arial" w:eastAsia="Arial" w:hAnsi="Arial" w:cs="Arial"/>
        </w:rPr>
        <w:t>зв</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во</w:t>
      </w:r>
      <w:r w:rsidRPr="007D7504">
        <w:rPr>
          <w:rFonts w:ascii="Arial" w:eastAsia="Arial" w:hAnsi="Arial" w:cs="Arial"/>
          <w:spacing w:val="1"/>
        </w:rPr>
        <w:t xml:space="preserve"> </w:t>
      </w:r>
      <w:r w:rsidRPr="007D7504">
        <w:rPr>
          <w:rFonts w:ascii="Arial" w:eastAsia="Arial" w:hAnsi="Arial" w:cs="Arial"/>
          <w:spacing w:val="-1"/>
        </w:rPr>
        <w:t>м</w:t>
      </w:r>
      <w:r w:rsidRPr="007D7504">
        <w:rPr>
          <w:rFonts w:ascii="Arial" w:eastAsia="Arial" w:hAnsi="Arial" w:cs="Arial"/>
          <w:spacing w:val="1"/>
        </w:rPr>
        <w:t>е</w:t>
      </w:r>
      <w:r w:rsidRPr="007D7504">
        <w:rPr>
          <w:rFonts w:ascii="Arial" w:eastAsia="Arial" w:hAnsi="Arial" w:cs="Arial"/>
        </w:rPr>
        <w:t>с</w:t>
      </w:r>
      <w:r w:rsidRPr="007D7504">
        <w:rPr>
          <w:rFonts w:ascii="Arial" w:eastAsia="Arial" w:hAnsi="Arial" w:cs="Arial"/>
          <w:spacing w:val="1"/>
        </w:rPr>
        <w:t>е</w:t>
      </w:r>
      <w:r w:rsidRPr="007D7504">
        <w:rPr>
          <w:rFonts w:ascii="Arial" w:eastAsia="Arial" w:hAnsi="Arial" w:cs="Arial"/>
        </w:rPr>
        <w:t>ц</w:t>
      </w:r>
      <w:r w:rsidRPr="007D7504">
        <w:rPr>
          <w:rFonts w:ascii="Arial" w:eastAsia="Arial" w:hAnsi="Arial" w:cs="Arial"/>
          <w:spacing w:val="-1"/>
        </w:rPr>
        <w:t xml:space="preserve"> м</w:t>
      </w:r>
      <w:r w:rsidRPr="007D7504">
        <w:rPr>
          <w:rFonts w:ascii="Arial" w:eastAsia="Arial" w:hAnsi="Arial" w:cs="Arial"/>
          <w:spacing w:val="1"/>
        </w:rPr>
        <w:t>а</w:t>
      </w:r>
      <w:r w:rsidRPr="007D7504">
        <w:rPr>
          <w:rFonts w:ascii="Arial" w:eastAsia="Arial" w:hAnsi="Arial" w:cs="Arial"/>
        </w:rPr>
        <w:t>ј.</w:t>
      </w:r>
      <w:r w:rsidRPr="007D7504">
        <w:rPr>
          <w:rFonts w:ascii="Arial" w:eastAsia="Arial" w:hAnsi="Arial" w:cs="Arial"/>
          <w:spacing w:val="-2"/>
        </w:rPr>
        <w:t>А</w:t>
      </w:r>
      <w:r w:rsidRPr="007D7504">
        <w:rPr>
          <w:rFonts w:ascii="Arial" w:eastAsia="Arial" w:hAnsi="Arial" w:cs="Arial"/>
          <w:spacing w:val="-1"/>
        </w:rPr>
        <w:t>г</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1"/>
        </w:rPr>
        <w:t>ц</w:t>
      </w:r>
      <w:r w:rsidRPr="007D7504">
        <w:rPr>
          <w:rFonts w:ascii="Arial" w:eastAsia="Arial" w:hAnsi="Arial" w:cs="Arial"/>
        </w:rPr>
        <w:t>ија</w:t>
      </w:r>
      <w:r w:rsidRPr="007D7504">
        <w:rPr>
          <w:rFonts w:ascii="Arial" w:eastAsia="Arial" w:hAnsi="Arial" w:cs="Arial"/>
          <w:spacing w:val="1"/>
        </w:rPr>
        <w:t>т</w:t>
      </w:r>
      <w:r w:rsidRPr="007D7504">
        <w:rPr>
          <w:rFonts w:ascii="Arial" w:eastAsia="Arial" w:hAnsi="Arial" w:cs="Arial"/>
        </w:rPr>
        <w:t>а</w:t>
      </w:r>
      <w:r w:rsidRPr="007D7504">
        <w:rPr>
          <w:rFonts w:ascii="Arial" w:eastAsia="Arial" w:hAnsi="Arial" w:cs="Arial"/>
          <w:spacing w:val="1"/>
        </w:rPr>
        <w:t xml:space="preserve"> ко</w:t>
      </w:r>
      <w:r w:rsidRPr="007D7504">
        <w:rPr>
          <w:rFonts w:ascii="Arial" w:eastAsia="Arial" w:hAnsi="Arial" w:cs="Arial"/>
        </w:rPr>
        <w:t>ја</w:t>
      </w:r>
      <w:r w:rsidRPr="007D7504">
        <w:rPr>
          <w:rFonts w:ascii="Arial" w:eastAsia="Arial" w:hAnsi="Arial" w:cs="Arial"/>
          <w:spacing w:val="-1"/>
        </w:rPr>
        <w:t xml:space="preserve"> </w:t>
      </w:r>
      <w:r w:rsidRPr="007D7504">
        <w:rPr>
          <w:rFonts w:ascii="Arial" w:eastAsia="Arial" w:hAnsi="Arial" w:cs="Arial"/>
        </w:rPr>
        <w:t xml:space="preserve">ќе </w:t>
      </w:r>
      <w:r w:rsidRPr="007D7504">
        <w:rPr>
          <w:rFonts w:ascii="Arial" w:eastAsia="Arial" w:hAnsi="Arial" w:cs="Arial"/>
          <w:spacing w:val="-1"/>
        </w:rPr>
        <w:t>б</w:t>
      </w:r>
      <w:r w:rsidRPr="007D7504">
        <w:rPr>
          <w:rFonts w:ascii="Arial" w:eastAsia="Arial" w:hAnsi="Arial" w:cs="Arial"/>
        </w:rPr>
        <w:t>иде</w:t>
      </w:r>
      <w:r w:rsidRPr="007D7504">
        <w:rPr>
          <w:rFonts w:ascii="Arial" w:eastAsia="Arial" w:hAnsi="Arial" w:cs="Arial"/>
          <w:spacing w:val="1"/>
        </w:rPr>
        <w:t xml:space="preserve"> </w:t>
      </w:r>
      <w:r w:rsidRPr="007D7504">
        <w:rPr>
          <w:rFonts w:ascii="Arial" w:eastAsia="Arial" w:hAnsi="Arial" w:cs="Arial"/>
        </w:rPr>
        <w:t>з</w:t>
      </w:r>
      <w:r w:rsidRPr="007D7504">
        <w:rPr>
          <w:rFonts w:ascii="Arial" w:eastAsia="Arial" w:hAnsi="Arial" w:cs="Arial"/>
          <w:spacing w:val="1"/>
        </w:rPr>
        <w:t>а</w:t>
      </w:r>
      <w:r w:rsidRPr="007D7504">
        <w:rPr>
          <w:rFonts w:ascii="Arial" w:eastAsia="Arial" w:hAnsi="Arial" w:cs="Arial"/>
          <w:spacing w:val="-1"/>
        </w:rPr>
        <w:t>д</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rPr>
        <w:t>ж</w:t>
      </w:r>
      <w:r w:rsidRPr="007D7504">
        <w:rPr>
          <w:rFonts w:ascii="Arial" w:eastAsia="Arial" w:hAnsi="Arial" w:cs="Arial"/>
          <w:spacing w:val="1"/>
        </w:rPr>
        <w:t>е</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2"/>
        </w:rPr>
        <w:t>п</w:t>
      </w:r>
      <w:r w:rsidRPr="007D7504">
        <w:rPr>
          <w:rFonts w:ascii="Arial" w:eastAsia="Arial" w:hAnsi="Arial" w:cs="Arial"/>
          <w:spacing w:val="1"/>
        </w:rPr>
        <w:t>ре</w:t>
      </w:r>
      <w:r w:rsidRPr="007D7504">
        <w:rPr>
          <w:rFonts w:ascii="Arial" w:eastAsia="Arial" w:hAnsi="Arial" w:cs="Arial"/>
        </w:rPr>
        <w:t>воз</w:t>
      </w:r>
      <w:r w:rsidRPr="007D7504">
        <w:rPr>
          <w:rFonts w:ascii="Arial" w:eastAsia="Arial" w:hAnsi="Arial" w:cs="Arial"/>
          <w:spacing w:val="-1"/>
        </w:rPr>
        <w:t xml:space="preserve"> </w:t>
      </w:r>
      <w:r w:rsidRPr="007D7504">
        <w:rPr>
          <w:rFonts w:ascii="Arial" w:eastAsia="Arial" w:hAnsi="Arial" w:cs="Arial"/>
        </w:rPr>
        <w:t>ќе</w:t>
      </w:r>
      <w:r w:rsidRPr="007D7504">
        <w:rPr>
          <w:rFonts w:ascii="Arial" w:eastAsia="Arial" w:hAnsi="Arial" w:cs="Arial"/>
          <w:spacing w:val="1"/>
        </w:rPr>
        <w:t xml:space="preserve"> </w:t>
      </w:r>
      <w:r w:rsidRPr="007D7504">
        <w:rPr>
          <w:rFonts w:ascii="Arial" w:eastAsia="Arial" w:hAnsi="Arial" w:cs="Arial"/>
          <w:spacing w:val="-2"/>
        </w:rPr>
        <w:t>с</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изб</w:t>
      </w:r>
      <w:r w:rsidRPr="007D7504">
        <w:rPr>
          <w:rFonts w:ascii="Arial" w:eastAsia="Arial" w:hAnsi="Arial" w:cs="Arial"/>
          <w:spacing w:val="-2"/>
        </w:rPr>
        <w:t>е</w:t>
      </w:r>
      <w:r w:rsidRPr="007D7504">
        <w:rPr>
          <w:rFonts w:ascii="Arial" w:eastAsia="Arial" w:hAnsi="Arial" w:cs="Arial"/>
          <w:spacing w:val="1"/>
        </w:rPr>
        <w:t>р</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3"/>
        </w:rPr>
        <w:t xml:space="preserve"> </w:t>
      </w:r>
      <w:r w:rsidRPr="007D7504">
        <w:rPr>
          <w:rFonts w:ascii="Arial" w:eastAsia="Arial" w:hAnsi="Arial" w:cs="Arial"/>
        </w:rPr>
        <w:t>јав</w:t>
      </w:r>
      <w:r w:rsidRPr="007D7504">
        <w:rPr>
          <w:rFonts w:ascii="Arial" w:eastAsia="Arial" w:hAnsi="Arial" w:cs="Arial"/>
          <w:spacing w:val="1"/>
        </w:rPr>
        <w:t>е</w:t>
      </w:r>
      <w:r w:rsidRPr="007D7504">
        <w:rPr>
          <w:rFonts w:ascii="Arial" w:eastAsia="Arial" w:hAnsi="Arial" w:cs="Arial"/>
        </w:rPr>
        <w:t>н т</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1"/>
        </w:rPr>
        <w:t>д</w:t>
      </w:r>
      <w:r w:rsidRPr="007D7504">
        <w:rPr>
          <w:rFonts w:ascii="Arial" w:eastAsia="Arial" w:hAnsi="Arial" w:cs="Arial"/>
          <w:spacing w:val="1"/>
        </w:rPr>
        <w:t>е</w:t>
      </w:r>
      <w:r w:rsidRPr="007D7504">
        <w:rPr>
          <w:rFonts w:ascii="Arial" w:eastAsia="Arial" w:hAnsi="Arial" w:cs="Arial"/>
          <w:spacing w:val="-1"/>
        </w:rPr>
        <w:t>р</w:t>
      </w:r>
      <w:r w:rsidRPr="007D7504">
        <w:rPr>
          <w:rFonts w:ascii="Arial" w:eastAsia="Arial" w:hAnsi="Arial" w:cs="Arial"/>
        </w:rPr>
        <w:t>.</w:t>
      </w:r>
      <w:r w:rsidRPr="007D7504">
        <w:rPr>
          <w:rFonts w:ascii="Arial" w:eastAsia="Arial" w:hAnsi="Arial" w:cs="Arial"/>
          <w:spacing w:val="1"/>
        </w:rPr>
        <w:t>А</w:t>
      </w:r>
      <w:r w:rsidRPr="007D7504">
        <w:rPr>
          <w:rFonts w:ascii="Arial" w:eastAsia="Arial" w:hAnsi="Arial" w:cs="Arial"/>
        </w:rPr>
        <w:t>вт</w:t>
      </w:r>
      <w:r w:rsidRPr="007D7504">
        <w:rPr>
          <w:rFonts w:ascii="Arial" w:eastAsia="Arial" w:hAnsi="Arial" w:cs="Arial"/>
          <w:spacing w:val="1"/>
        </w:rPr>
        <w:t>о</w:t>
      </w:r>
      <w:r w:rsidRPr="007D7504">
        <w:rPr>
          <w:rFonts w:ascii="Arial" w:eastAsia="Arial" w:hAnsi="Arial" w:cs="Arial"/>
          <w:spacing w:val="-1"/>
        </w:rPr>
        <w:t>б</w:t>
      </w:r>
      <w:r w:rsidRPr="007D7504">
        <w:rPr>
          <w:rFonts w:ascii="Arial" w:eastAsia="Arial" w:hAnsi="Arial" w:cs="Arial"/>
          <w:spacing w:val="-2"/>
        </w:rPr>
        <w:t>у</w:t>
      </w:r>
      <w:r w:rsidRPr="007D7504">
        <w:rPr>
          <w:rFonts w:ascii="Arial" w:eastAsia="Arial" w:hAnsi="Arial" w:cs="Arial"/>
        </w:rPr>
        <w:t>сите</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2"/>
        </w:rPr>
        <w:t>х</w:t>
      </w:r>
      <w:r w:rsidRPr="007D7504">
        <w:rPr>
          <w:rFonts w:ascii="Arial" w:eastAsia="Arial" w:hAnsi="Arial" w:cs="Arial"/>
          <w:spacing w:val="1"/>
        </w:rPr>
        <w:t>о</w:t>
      </w:r>
      <w:r w:rsidRPr="007D7504">
        <w:rPr>
          <w:rFonts w:ascii="Arial" w:eastAsia="Arial" w:hAnsi="Arial" w:cs="Arial"/>
          <w:spacing w:val="-1"/>
        </w:rPr>
        <w:t>д</w:t>
      </w:r>
      <w:r w:rsidRPr="007D7504">
        <w:rPr>
          <w:rFonts w:ascii="Arial" w:eastAsia="Arial" w:hAnsi="Arial" w:cs="Arial"/>
        </w:rPr>
        <w:t>но т</w:t>
      </w:r>
      <w:r w:rsidRPr="007D7504">
        <w:rPr>
          <w:rFonts w:ascii="Arial" w:eastAsia="Arial" w:hAnsi="Arial" w:cs="Arial"/>
          <w:spacing w:val="1"/>
        </w:rPr>
        <w:t>ре</w:t>
      </w:r>
      <w:r w:rsidRPr="007D7504">
        <w:rPr>
          <w:rFonts w:ascii="Arial" w:eastAsia="Arial" w:hAnsi="Arial" w:cs="Arial"/>
          <w:spacing w:val="-1"/>
        </w:rPr>
        <w:t>б</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да</w:t>
      </w:r>
      <w:r w:rsidRPr="007D7504">
        <w:rPr>
          <w:rFonts w:ascii="Arial" w:eastAsia="Arial" w:hAnsi="Arial" w:cs="Arial"/>
          <w:spacing w:val="-2"/>
        </w:rPr>
        <w:t xml:space="preserve"> </w:t>
      </w:r>
      <w:r w:rsidRPr="007D7504">
        <w:rPr>
          <w:rFonts w:ascii="Arial" w:eastAsia="Arial" w:hAnsi="Arial" w:cs="Arial"/>
        </w:rPr>
        <w:t>п</w:t>
      </w:r>
      <w:r w:rsidRPr="007D7504">
        <w:rPr>
          <w:rFonts w:ascii="Arial" w:eastAsia="Arial" w:hAnsi="Arial" w:cs="Arial"/>
          <w:spacing w:val="1"/>
        </w:rPr>
        <w:t>о</w:t>
      </w:r>
      <w:r w:rsidRPr="007D7504">
        <w:rPr>
          <w:rFonts w:ascii="Arial" w:eastAsia="Arial" w:hAnsi="Arial" w:cs="Arial"/>
        </w:rPr>
        <w:t>минат</w:t>
      </w:r>
      <w:r w:rsidRPr="007D7504">
        <w:rPr>
          <w:rFonts w:ascii="Arial" w:eastAsia="Arial" w:hAnsi="Arial" w:cs="Arial"/>
          <w:spacing w:val="-1"/>
        </w:rPr>
        <w:t xml:space="preserve"> </w:t>
      </w:r>
      <w:r w:rsidRPr="007D7504">
        <w:rPr>
          <w:rFonts w:ascii="Arial" w:eastAsia="Arial" w:hAnsi="Arial" w:cs="Arial"/>
          <w:spacing w:val="1"/>
        </w:rPr>
        <w:t>за</w:t>
      </w:r>
      <w:r w:rsidRPr="007D7504">
        <w:rPr>
          <w:rFonts w:ascii="Arial" w:eastAsia="Arial" w:hAnsi="Arial" w:cs="Arial"/>
          <w:spacing w:val="-3"/>
        </w:rPr>
        <w:t>д</w:t>
      </w:r>
      <w:r w:rsidRPr="007D7504">
        <w:rPr>
          <w:rFonts w:ascii="Arial" w:eastAsia="Arial" w:hAnsi="Arial" w:cs="Arial"/>
          <w:spacing w:val="1"/>
        </w:rPr>
        <w:t>о</w:t>
      </w:r>
      <w:r w:rsidRPr="007D7504">
        <w:rPr>
          <w:rFonts w:ascii="Arial" w:eastAsia="Arial" w:hAnsi="Arial" w:cs="Arial"/>
          <w:spacing w:val="-1"/>
        </w:rPr>
        <w:t>л</w:t>
      </w:r>
      <w:r w:rsidRPr="007D7504">
        <w:rPr>
          <w:rFonts w:ascii="Arial" w:eastAsia="Arial" w:hAnsi="Arial" w:cs="Arial"/>
        </w:rPr>
        <w:t>жи</w:t>
      </w:r>
      <w:r w:rsidRPr="007D7504">
        <w:rPr>
          <w:rFonts w:ascii="Arial" w:eastAsia="Arial" w:hAnsi="Arial" w:cs="Arial"/>
          <w:spacing w:val="1"/>
        </w:rPr>
        <w:t>те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 т</w:t>
      </w:r>
      <w:r w:rsidRPr="007D7504">
        <w:rPr>
          <w:rFonts w:ascii="Arial" w:eastAsia="Arial" w:hAnsi="Arial" w:cs="Arial"/>
          <w:spacing w:val="1"/>
        </w:rPr>
        <w:t>е</w:t>
      </w:r>
      <w:r w:rsidRPr="007D7504">
        <w:rPr>
          <w:rFonts w:ascii="Arial" w:eastAsia="Arial" w:hAnsi="Arial" w:cs="Arial"/>
          <w:spacing w:val="-2"/>
        </w:rPr>
        <w:t>х</w:t>
      </w:r>
      <w:r w:rsidRPr="007D7504">
        <w:rPr>
          <w:rFonts w:ascii="Arial" w:eastAsia="Arial" w:hAnsi="Arial" w:cs="Arial"/>
        </w:rPr>
        <w:t>нички</w:t>
      </w:r>
      <w:r w:rsidRPr="007D7504">
        <w:rPr>
          <w:rFonts w:ascii="Arial" w:eastAsia="Arial" w:hAnsi="Arial" w:cs="Arial"/>
          <w:spacing w:val="-2"/>
        </w:rPr>
        <w:t xml:space="preserve"> </w:t>
      </w:r>
      <w:r w:rsidRPr="007D7504">
        <w:rPr>
          <w:rFonts w:ascii="Arial" w:eastAsia="Arial" w:hAnsi="Arial" w:cs="Arial"/>
        </w:rPr>
        <w:t>пр</w:t>
      </w:r>
      <w:r w:rsidRPr="007D7504">
        <w:rPr>
          <w:rFonts w:ascii="Arial" w:eastAsia="Arial" w:hAnsi="Arial" w:cs="Arial"/>
          <w:spacing w:val="1"/>
        </w:rPr>
        <w:t>е</w:t>
      </w:r>
      <w:r w:rsidRPr="007D7504">
        <w:rPr>
          <w:rFonts w:ascii="Arial" w:eastAsia="Arial" w:hAnsi="Arial" w:cs="Arial"/>
          <w:spacing w:val="-1"/>
        </w:rPr>
        <w:t>гл</w:t>
      </w:r>
      <w:r w:rsidRPr="007D7504">
        <w:rPr>
          <w:rFonts w:ascii="Arial" w:eastAsia="Arial" w:hAnsi="Arial" w:cs="Arial"/>
          <w:spacing w:val="1"/>
        </w:rPr>
        <w:t>е</w:t>
      </w:r>
      <w:r w:rsidRPr="007D7504">
        <w:rPr>
          <w:rFonts w:ascii="Arial" w:eastAsia="Arial" w:hAnsi="Arial" w:cs="Arial"/>
          <w:spacing w:val="-1"/>
        </w:rPr>
        <w:t>д</w:t>
      </w:r>
      <w:r w:rsidRPr="007D7504">
        <w:rPr>
          <w:rFonts w:ascii="Arial" w:eastAsia="Arial" w:hAnsi="Arial" w:cs="Arial"/>
        </w:rPr>
        <w:t>.</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ка</w:t>
      </w:r>
      <w:r w:rsidRPr="007D7504">
        <w:rPr>
          <w:rFonts w:ascii="Arial" w:eastAsia="Arial" w:hAnsi="Arial" w:cs="Arial"/>
          <w:spacing w:val="-2"/>
        </w:rPr>
        <w:t>к</w:t>
      </w:r>
      <w:r w:rsidRPr="007D7504">
        <w:rPr>
          <w:rFonts w:ascii="Arial" w:eastAsia="Arial" w:hAnsi="Arial" w:cs="Arial"/>
        </w:rPr>
        <w:t>о</w:t>
      </w:r>
      <w:r w:rsidRPr="007D7504">
        <w:rPr>
          <w:rFonts w:ascii="Arial" w:eastAsia="Arial" w:hAnsi="Arial" w:cs="Arial"/>
          <w:spacing w:val="1"/>
        </w:rPr>
        <w:t xml:space="preserve"> </w:t>
      </w:r>
      <w:r w:rsidRPr="007D7504">
        <w:rPr>
          <w:rFonts w:ascii="Arial" w:eastAsia="Arial" w:hAnsi="Arial" w:cs="Arial"/>
          <w:spacing w:val="-1"/>
        </w:rPr>
        <w:t>ќ</w:t>
      </w:r>
      <w:r w:rsidRPr="007D7504">
        <w:rPr>
          <w:rFonts w:ascii="Arial" w:eastAsia="Arial" w:hAnsi="Arial" w:cs="Arial"/>
        </w:rPr>
        <w:t>е</w:t>
      </w:r>
      <w:r w:rsidRPr="007D7504">
        <w:rPr>
          <w:rFonts w:ascii="Arial" w:eastAsia="Arial" w:hAnsi="Arial" w:cs="Arial"/>
          <w:spacing w:val="1"/>
        </w:rPr>
        <w:t xml:space="preserve"> </w:t>
      </w:r>
      <w:r w:rsidRPr="007D7504">
        <w:rPr>
          <w:rFonts w:ascii="Arial" w:eastAsia="Arial" w:hAnsi="Arial" w:cs="Arial"/>
        </w:rPr>
        <w:t>се</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тв</w:t>
      </w:r>
      <w:r w:rsidRPr="007D7504">
        <w:rPr>
          <w:rFonts w:ascii="Arial" w:eastAsia="Arial" w:hAnsi="Arial" w:cs="Arial"/>
          <w:spacing w:val="1"/>
        </w:rPr>
        <w:t>р</w:t>
      </w:r>
      <w:r w:rsidRPr="007D7504">
        <w:rPr>
          <w:rFonts w:ascii="Arial" w:eastAsia="Arial" w:hAnsi="Arial" w:cs="Arial"/>
          <w:spacing w:val="-1"/>
        </w:rPr>
        <w:t>д</w:t>
      </w:r>
      <w:r w:rsidRPr="007D7504">
        <w:rPr>
          <w:rFonts w:ascii="Arial" w:eastAsia="Arial" w:hAnsi="Arial" w:cs="Arial"/>
        </w:rPr>
        <w:t xml:space="preserve">и </w:t>
      </w:r>
      <w:r w:rsidRPr="007D7504">
        <w:rPr>
          <w:rFonts w:ascii="Arial" w:eastAsia="Arial" w:hAnsi="Arial" w:cs="Arial"/>
          <w:spacing w:val="-1"/>
        </w:rPr>
        <w:t>ц</w:t>
      </w:r>
      <w:r w:rsidRPr="007D7504">
        <w:rPr>
          <w:rFonts w:ascii="Arial" w:eastAsia="Arial" w:hAnsi="Arial" w:cs="Arial"/>
          <w:spacing w:val="1"/>
        </w:rPr>
        <w:t>е</w:t>
      </w:r>
      <w:r w:rsidRPr="007D7504">
        <w:rPr>
          <w:rFonts w:ascii="Arial" w:eastAsia="Arial" w:hAnsi="Arial" w:cs="Arial"/>
        </w:rPr>
        <w:t>на</w:t>
      </w:r>
      <w:r w:rsidRPr="007D7504">
        <w:rPr>
          <w:rFonts w:ascii="Arial" w:eastAsia="Arial" w:hAnsi="Arial" w:cs="Arial"/>
          <w:spacing w:val="1"/>
        </w:rPr>
        <w:t>т</w:t>
      </w:r>
      <w:r w:rsidRPr="007D7504">
        <w:rPr>
          <w:rFonts w:ascii="Arial" w:eastAsia="Arial" w:hAnsi="Arial" w:cs="Arial"/>
        </w:rPr>
        <w:t>а за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ре</w:t>
      </w:r>
      <w:r w:rsidRPr="007D7504">
        <w:rPr>
          <w:rFonts w:ascii="Arial" w:eastAsia="Arial" w:hAnsi="Arial" w:cs="Arial"/>
          <w:spacing w:val="-3"/>
        </w:rPr>
        <w:t>в</w:t>
      </w:r>
      <w:r w:rsidRPr="007D7504">
        <w:rPr>
          <w:rFonts w:ascii="Arial" w:eastAsia="Arial" w:hAnsi="Arial" w:cs="Arial"/>
          <w:spacing w:val="1"/>
        </w:rPr>
        <w:t>о</w:t>
      </w:r>
      <w:r w:rsidRPr="007D7504">
        <w:rPr>
          <w:rFonts w:ascii="Arial" w:eastAsia="Arial" w:hAnsi="Arial" w:cs="Arial"/>
        </w:rPr>
        <w:t>з</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2"/>
        </w:rPr>
        <w:t xml:space="preserve"> </w:t>
      </w:r>
      <w:r w:rsidRPr="007D7504">
        <w:rPr>
          <w:rFonts w:ascii="Arial" w:eastAsia="Arial" w:hAnsi="Arial" w:cs="Arial"/>
        </w:rPr>
        <w:t>следи п</w:t>
      </w:r>
      <w:r w:rsidRPr="007D7504">
        <w:rPr>
          <w:rFonts w:ascii="Arial" w:eastAsia="Arial" w:hAnsi="Arial" w:cs="Arial"/>
          <w:spacing w:val="-1"/>
        </w:rPr>
        <w:t>од</w:t>
      </w:r>
      <w:r w:rsidRPr="007D7504">
        <w:rPr>
          <w:rFonts w:ascii="Arial" w:eastAsia="Arial" w:hAnsi="Arial" w:cs="Arial"/>
          <w:spacing w:val="1"/>
        </w:rPr>
        <w:t>е</w:t>
      </w:r>
      <w:r w:rsidRPr="007D7504">
        <w:rPr>
          <w:rFonts w:ascii="Arial" w:eastAsia="Arial" w:hAnsi="Arial" w:cs="Arial"/>
          <w:spacing w:val="-1"/>
        </w:rPr>
        <w:t>лб</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rPr>
        <w:t>на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п</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 xml:space="preserve">тници </w:t>
      </w:r>
      <w:r w:rsidRPr="007D7504">
        <w:rPr>
          <w:rFonts w:ascii="Arial" w:eastAsia="Arial" w:hAnsi="Arial" w:cs="Arial"/>
          <w:spacing w:val="2"/>
        </w:rPr>
        <w:t>н</w:t>
      </w:r>
      <w:r w:rsidRPr="007D7504">
        <w:rPr>
          <w:rFonts w:ascii="Arial" w:eastAsia="Arial" w:hAnsi="Arial" w:cs="Arial"/>
        </w:rPr>
        <w:t>а</w:t>
      </w:r>
      <w:r w:rsidRPr="007D7504">
        <w:rPr>
          <w:rFonts w:ascii="Arial" w:eastAsia="Arial" w:hAnsi="Arial" w:cs="Arial"/>
          <w:spacing w:val="1"/>
        </w:rPr>
        <w:t xml:space="preserve"> ро</w:t>
      </w:r>
      <w:r w:rsidRPr="007D7504">
        <w:rPr>
          <w:rFonts w:ascii="Arial" w:eastAsia="Arial" w:hAnsi="Arial" w:cs="Arial"/>
          <w:spacing w:val="-1"/>
        </w:rPr>
        <w:t>д</w:t>
      </w:r>
      <w:r w:rsidRPr="007D7504">
        <w:rPr>
          <w:rFonts w:ascii="Arial" w:eastAsia="Arial" w:hAnsi="Arial" w:cs="Arial"/>
        </w:rPr>
        <w:t>и</w:t>
      </w:r>
      <w:r w:rsidRPr="007D7504">
        <w:rPr>
          <w:rFonts w:ascii="Arial" w:eastAsia="Arial" w:hAnsi="Arial" w:cs="Arial"/>
          <w:spacing w:val="-2"/>
        </w:rPr>
        <w:t>т</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ите</w:t>
      </w:r>
      <w:r w:rsidRPr="007D7504">
        <w:rPr>
          <w:rFonts w:ascii="Arial" w:eastAsia="Arial" w:hAnsi="Arial" w:cs="Arial"/>
          <w:spacing w:val="1"/>
        </w:rPr>
        <w:t xml:space="preserve"> </w:t>
      </w:r>
      <w:r w:rsidRPr="007D7504">
        <w:rPr>
          <w:rFonts w:ascii="Arial" w:eastAsia="Arial" w:hAnsi="Arial" w:cs="Arial"/>
          <w:spacing w:val="-1"/>
        </w:rPr>
        <w:t>з</w:t>
      </w:r>
      <w:r w:rsidRPr="007D7504">
        <w:rPr>
          <w:rFonts w:ascii="Arial" w:eastAsia="Arial" w:hAnsi="Arial" w:cs="Arial"/>
        </w:rPr>
        <w:t>а</w:t>
      </w:r>
      <w:r w:rsidRPr="007D7504">
        <w:rPr>
          <w:rFonts w:ascii="Arial" w:eastAsia="Arial" w:hAnsi="Arial" w:cs="Arial"/>
          <w:spacing w:val="1"/>
        </w:rPr>
        <w:t xml:space="preserve"> </w:t>
      </w:r>
      <w:r w:rsidRPr="007D7504">
        <w:rPr>
          <w:rFonts w:ascii="Arial" w:eastAsia="Arial" w:hAnsi="Arial" w:cs="Arial"/>
          <w:spacing w:val="-2"/>
        </w:rPr>
        <w:t>у</w:t>
      </w:r>
      <w:r w:rsidRPr="007D7504">
        <w:rPr>
          <w:rFonts w:ascii="Arial" w:eastAsia="Arial" w:hAnsi="Arial" w:cs="Arial"/>
        </w:rPr>
        <w:t>п</w:t>
      </w:r>
      <w:r w:rsidRPr="007D7504">
        <w:rPr>
          <w:rFonts w:ascii="Arial" w:eastAsia="Arial" w:hAnsi="Arial" w:cs="Arial"/>
          <w:spacing w:val="-1"/>
        </w:rPr>
        <w:t>л</w:t>
      </w:r>
      <w:r w:rsidRPr="007D7504">
        <w:rPr>
          <w:rFonts w:ascii="Arial" w:eastAsia="Arial" w:hAnsi="Arial" w:cs="Arial"/>
          <w:spacing w:val="1"/>
        </w:rPr>
        <w:t>а</w:t>
      </w:r>
      <w:r w:rsidRPr="007D7504">
        <w:rPr>
          <w:rFonts w:ascii="Arial" w:eastAsia="Arial" w:hAnsi="Arial" w:cs="Arial"/>
        </w:rPr>
        <w:t>та</w:t>
      </w:r>
      <w:r w:rsidRPr="007D7504">
        <w:rPr>
          <w:rFonts w:ascii="Arial" w:eastAsia="Arial" w:hAnsi="Arial" w:cs="Arial"/>
          <w:spacing w:val="1"/>
        </w:rPr>
        <w:t xml:space="preserve"> </w:t>
      </w:r>
      <w:r w:rsidRPr="007D7504">
        <w:rPr>
          <w:rFonts w:ascii="Arial" w:eastAsia="Arial" w:hAnsi="Arial" w:cs="Arial"/>
        </w:rPr>
        <w:t xml:space="preserve">до </w:t>
      </w:r>
      <w:r w:rsidRPr="007D7504">
        <w:rPr>
          <w:rFonts w:ascii="Arial" w:eastAsia="Arial" w:hAnsi="Arial" w:cs="Arial"/>
          <w:spacing w:val="1"/>
        </w:rPr>
        <w:t>а</w:t>
      </w:r>
      <w:r w:rsidRPr="007D7504">
        <w:rPr>
          <w:rFonts w:ascii="Arial" w:eastAsia="Arial" w:hAnsi="Arial" w:cs="Arial"/>
          <w:spacing w:val="-1"/>
        </w:rPr>
        <w:t>г</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1"/>
        </w:rPr>
        <w:t>ц</w:t>
      </w:r>
      <w:r w:rsidRPr="007D7504">
        <w:rPr>
          <w:rFonts w:ascii="Arial" w:eastAsia="Arial" w:hAnsi="Arial" w:cs="Arial"/>
        </w:rPr>
        <w:t>ија</w:t>
      </w:r>
      <w:r w:rsidRPr="007D7504">
        <w:rPr>
          <w:rFonts w:ascii="Arial" w:eastAsia="Arial" w:hAnsi="Arial" w:cs="Arial"/>
          <w:spacing w:val="1"/>
        </w:rPr>
        <w:t>та</w:t>
      </w:r>
      <w:r w:rsidRPr="007D7504">
        <w:rPr>
          <w:rFonts w:ascii="Arial" w:eastAsia="Arial" w:hAnsi="Arial" w:cs="Arial"/>
          <w:lang w:val="mk-MK"/>
        </w:rPr>
        <w:t>.</w:t>
      </w:r>
    </w:p>
    <w:p w:rsidR="007D7504" w:rsidRPr="007D7504" w:rsidRDefault="007D7504" w:rsidP="007D7504">
      <w:pPr>
        <w:spacing w:before="29" w:line="276" w:lineRule="auto"/>
        <w:ind w:left="220" w:right="-20"/>
        <w:jc w:val="both"/>
        <w:rPr>
          <w:rFonts w:ascii="Arial" w:eastAsia="Arial" w:hAnsi="Arial" w:cs="Arial"/>
          <w:lang w:val="mk-MK"/>
        </w:rPr>
      </w:pPr>
      <w:r w:rsidRPr="007D7504">
        <w:rPr>
          <w:rFonts w:ascii="Arial" w:eastAsia="Arial" w:hAnsi="Arial" w:cs="Arial"/>
        </w:rPr>
        <w:lastRenderedPageBreak/>
        <w:t>Носит</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rPr>
        <w:t>и на</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2"/>
        </w:rPr>
        <w:t>р</w:t>
      </w:r>
      <w:r w:rsidRPr="007D7504">
        <w:rPr>
          <w:rFonts w:ascii="Arial" w:eastAsia="Arial" w:hAnsi="Arial" w:cs="Arial"/>
          <w:spacing w:val="1"/>
        </w:rPr>
        <w:t>ое</w:t>
      </w:r>
      <w:r w:rsidRPr="007D7504">
        <w:rPr>
          <w:rFonts w:ascii="Arial" w:eastAsia="Arial" w:hAnsi="Arial" w:cs="Arial"/>
          <w:spacing w:val="-2"/>
        </w:rPr>
        <w:t>к</w:t>
      </w:r>
      <w:r w:rsidRPr="007D7504">
        <w:rPr>
          <w:rFonts w:ascii="Arial" w:eastAsia="Arial" w:hAnsi="Arial" w:cs="Arial"/>
        </w:rPr>
        <w:t>т</w:t>
      </w:r>
      <w:r w:rsidRPr="007D7504">
        <w:rPr>
          <w:rFonts w:ascii="Arial" w:eastAsia="Arial" w:hAnsi="Arial" w:cs="Arial"/>
          <w:spacing w:val="-1"/>
        </w:rPr>
        <w:t>о</w:t>
      </w:r>
      <w:r w:rsidRPr="007D7504">
        <w:rPr>
          <w:rFonts w:ascii="Arial" w:eastAsia="Arial" w:hAnsi="Arial" w:cs="Arial"/>
        </w:rPr>
        <w:t>т</w:t>
      </w:r>
      <w:r w:rsidRPr="007D7504">
        <w:rPr>
          <w:rFonts w:ascii="Arial" w:eastAsia="Arial" w:hAnsi="Arial" w:cs="Arial"/>
          <w:spacing w:val="1"/>
        </w:rPr>
        <w:t xml:space="preserve"> </w:t>
      </w:r>
      <w:r w:rsidRPr="007D7504">
        <w:rPr>
          <w:rFonts w:ascii="Arial" w:eastAsia="Arial" w:hAnsi="Arial" w:cs="Arial"/>
        </w:rPr>
        <w:t>се</w:t>
      </w:r>
      <w:r w:rsidRPr="007D7504">
        <w:rPr>
          <w:rFonts w:ascii="Arial" w:eastAsia="Arial" w:hAnsi="Arial" w:cs="Arial"/>
          <w:spacing w:val="1"/>
        </w:rPr>
        <w:t xml:space="preserve"> </w:t>
      </w:r>
      <w:r w:rsidRPr="007D7504">
        <w:rPr>
          <w:rFonts w:ascii="Arial" w:eastAsia="Arial" w:hAnsi="Arial" w:cs="Arial"/>
        </w:rPr>
        <w:t>н</w:t>
      </w:r>
      <w:r w:rsidRPr="007D7504">
        <w:rPr>
          <w:rFonts w:ascii="Arial" w:eastAsia="Arial" w:hAnsi="Arial" w:cs="Arial"/>
          <w:spacing w:val="1"/>
        </w:rPr>
        <w:t>а</w:t>
      </w:r>
      <w:r w:rsidRPr="007D7504">
        <w:rPr>
          <w:rFonts w:ascii="Arial" w:eastAsia="Arial" w:hAnsi="Arial" w:cs="Arial"/>
        </w:rPr>
        <w:t>с</w:t>
      </w:r>
      <w:r w:rsidRPr="007D7504">
        <w:rPr>
          <w:rFonts w:ascii="Arial" w:eastAsia="Arial" w:hAnsi="Arial" w:cs="Arial"/>
          <w:spacing w:val="-2"/>
        </w:rPr>
        <w:t>т</w:t>
      </w:r>
      <w:r w:rsidRPr="007D7504">
        <w:rPr>
          <w:rFonts w:ascii="Arial" w:eastAsia="Arial" w:hAnsi="Arial" w:cs="Arial"/>
          <w:spacing w:val="1"/>
        </w:rPr>
        <w:t>а</w:t>
      </w:r>
      <w:r w:rsidRPr="007D7504">
        <w:rPr>
          <w:rFonts w:ascii="Arial" w:eastAsia="Arial" w:hAnsi="Arial" w:cs="Arial"/>
        </w:rPr>
        <w:t>в</w:t>
      </w:r>
      <w:r w:rsidRPr="007D7504">
        <w:rPr>
          <w:rFonts w:ascii="Arial" w:eastAsia="Arial" w:hAnsi="Arial" w:cs="Arial"/>
          <w:spacing w:val="-1"/>
        </w:rPr>
        <w:t>н</w:t>
      </w:r>
      <w:r w:rsidRPr="007D7504">
        <w:rPr>
          <w:rFonts w:ascii="Arial" w:eastAsia="Arial" w:hAnsi="Arial" w:cs="Arial"/>
        </w:rPr>
        <w:t>иците</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rPr>
        <w:t>д</w:t>
      </w:r>
      <w:r w:rsidRPr="007D7504">
        <w:rPr>
          <w:rFonts w:ascii="Arial" w:eastAsia="Arial" w:hAnsi="Arial" w:cs="Arial"/>
          <w:spacing w:val="-1"/>
        </w:rPr>
        <w:t xml:space="preserve"> </w:t>
      </w:r>
      <w:r w:rsidRPr="007D7504">
        <w:rPr>
          <w:rFonts w:ascii="Arial" w:eastAsia="Arial" w:hAnsi="Arial" w:cs="Arial"/>
        </w:rPr>
        <w:t>п</w:t>
      </w:r>
      <w:r w:rsidRPr="007D7504">
        <w:rPr>
          <w:rFonts w:ascii="Arial" w:eastAsia="Arial" w:hAnsi="Arial" w:cs="Arial"/>
          <w:spacing w:val="1"/>
        </w:rPr>
        <w:t>е</w:t>
      </w:r>
      <w:r w:rsidRPr="007D7504">
        <w:rPr>
          <w:rFonts w:ascii="Arial" w:eastAsia="Arial" w:hAnsi="Arial" w:cs="Arial"/>
        </w:rPr>
        <w:t>т</w:t>
      </w:r>
      <w:r w:rsidRPr="007D7504">
        <w:rPr>
          <w:rFonts w:ascii="Arial" w:eastAsia="Arial" w:hAnsi="Arial" w:cs="Arial"/>
          <w:spacing w:val="1"/>
        </w:rPr>
        <w:t>т</w:t>
      </w:r>
      <w:r w:rsidRPr="007D7504">
        <w:rPr>
          <w:rFonts w:ascii="Arial" w:eastAsia="Arial" w:hAnsi="Arial" w:cs="Arial"/>
          <w:lang w:val="mk-MK"/>
        </w:rPr>
        <w:t>о</w:t>
      </w:r>
      <w:r w:rsidRPr="007D7504">
        <w:rPr>
          <w:rFonts w:ascii="Arial" w:eastAsia="Arial" w:hAnsi="Arial" w:cs="Arial"/>
          <w:lang w:val="en-US"/>
        </w:rPr>
        <w:t>(V)</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spacing w:val="-1"/>
        </w:rPr>
        <w:t>дд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ни</w:t>
      </w:r>
      <w:r w:rsidRPr="007D7504">
        <w:rPr>
          <w:rFonts w:ascii="Arial" w:eastAsia="Arial" w:hAnsi="Arial" w:cs="Arial"/>
          <w:spacing w:val="-1"/>
          <w:lang w:val="en-US"/>
        </w:rPr>
        <w:t xml:space="preserve"> од централното училиште и </w:t>
      </w:r>
      <w:r w:rsidRPr="007D7504">
        <w:rPr>
          <w:rFonts w:ascii="Arial" w:eastAsia="Arial" w:hAnsi="Arial" w:cs="Arial"/>
          <w:spacing w:val="-1"/>
          <w:lang w:val="mk-MK"/>
        </w:rPr>
        <w:t>ПОУс.Марена,с.Возарци и с.Дреново</w:t>
      </w:r>
    </w:p>
    <w:p w:rsidR="007D7504" w:rsidRPr="007D7504" w:rsidRDefault="007D7504" w:rsidP="007D7504">
      <w:pPr>
        <w:ind w:left="220" w:right="-20"/>
        <w:rPr>
          <w:rFonts w:ascii="Arial" w:eastAsia="Arial" w:hAnsi="Arial" w:cs="Arial"/>
          <w:b/>
          <w:bCs/>
          <w:lang w:val="mk-MK"/>
        </w:rPr>
      </w:pPr>
    </w:p>
    <w:p w:rsidR="007D7504" w:rsidRPr="007D7504" w:rsidRDefault="007D7504" w:rsidP="007D7504">
      <w:pPr>
        <w:ind w:left="220" w:right="-20"/>
        <w:rPr>
          <w:rFonts w:ascii="Arial" w:eastAsia="Arial" w:hAnsi="Arial" w:cs="Arial"/>
          <w:b/>
          <w:bCs/>
        </w:rPr>
      </w:pPr>
      <w:r w:rsidRPr="007D7504">
        <w:rPr>
          <w:rFonts w:ascii="Arial" w:eastAsia="Arial" w:hAnsi="Arial" w:cs="Arial"/>
          <w:b/>
          <w:bCs/>
        </w:rPr>
        <w:t>О</w:t>
      </w:r>
      <w:r w:rsidRPr="007D7504">
        <w:rPr>
          <w:rFonts w:ascii="Arial" w:eastAsia="Arial" w:hAnsi="Arial" w:cs="Arial"/>
          <w:b/>
          <w:bCs/>
          <w:spacing w:val="-1"/>
        </w:rPr>
        <w:t>дд</w:t>
      </w:r>
      <w:r w:rsidRPr="007D7504">
        <w:rPr>
          <w:rFonts w:ascii="Arial" w:eastAsia="Arial" w:hAnsi="Arial" w:cs="Arial"/>
          <w:b/>
          <w:bCs/>
          <w:spacing w:val="1"/>
        </w:rPr>
        <w:t>еле</w:t>
      </w:r>
      <w:r w:rsidRPr="007D7504">
        <w:rPr>
          <w:rFonts w:ascii="Arial" w:eastAsia="Arial" w:hAnsi="Arial" w:cs="Arial"/>
          <w:b/>
          <w:bCs/>
          <w:spacing w:val="-1"/>
        </w:rPr>
        <w:t>н</w:t>
      </w:r>
      <w:r w:rsidRPr="007D7504">
        <w:rPr>
          <w:rFonts w:ascii="Arial" w:eastAsia="Arial" w:hAnsi="Arial" w:cs="Arial"/>
          <w:b/>
          <w:bCs/>
          <w:spacing w:val="1"/>
        </w:rPr>
        <w:t>с</w:t>
      </w:r>
      <w:r w:rsidRPr="007D7504">
        <w:rPr>
          <w:rFonts w:ascii="Arial" w:eastAsia="Arial" w:hAnsi="Arial" w:cs="Arial"/>
          <w:b/>
          <w:bCs/>
        </w:rPr>
        <w:t xml:space="preserve">ки </w:t>
      </w:r>
      <w:r w:rsidRPr="007D7504">
        <w:rPr>
          <w:rFonts w:ascii="Arial" w:eastAsia="Arial" w:hAnsi="Arial" w:cs="Arial"/>
          <w:b/>
          <w:bCs/>
          <w:spacing w:val="-1"/>
        </w:rPr>
        <w:t>н</w:t>
      </w:r>
      <w:r w:rsidRPr="007D7504">
        <w:rPr>
          <w:rFonts w:ascii="Arial" w:eastAsia="Arial" w:hAnsi="Arial" w:cs="Arial"/>
          <w:b/>
          <w:bCs/>
          <w:spacing w:val="1"/>
        </w:rPr>
        <w:t>ас</w:t>
      </w:r>
      <w:r w:rsidRPr="007D7504">
        <w:rPr>
          <w:rFonts w:ascii="Arial" w:eastAsia="Arial" w:hAnsi="Arial" w:cs="Arial"/>
          <w:b/>
          <w:bCs/>
          <w:spacing w:val="-2"/>
        </w:rPr>
        <w:t>т</w:t>
      </w:r>
      <w:r w:rsidRPr="007D7504">
        <w:rPr>
          <w:rFonts w:ascii="Arial" w:eastAsia="Arial" w:hAnsi="Arial" w:cs="Arial"/>
          <w:b/>
          <w:bCs/>
          <w:spacing w:val="1"/>
        </w:rPr>
        <w:t>ав</w:t>
      </w:r>
      <w:r w:rsidRPr="007D7504">
        <w:rPr>
          <w:rFonts w:ascii="Arial" w:eastAsia="Arial" w:hAnsi="Arial" w:cs="Arial"/>
          <w:b/>
          <w:bCs/>
          <w:spacing w:val="-1"/>
        </w:rPr>
        <w:t>ни</w:t>
      </w:r>
      <w:r w:rsidRPr="007D7504">
        <w:rPr>
          <w:rFonts w:ascii="Arial" w:eastAsia="Arial" w:hAnsi="Arial" w:cs="Arial"/>
          <w:b/>
          <w:bCs/>
          <w:spacing w:val="1"/>
        </w:rPr>
        <w:t>ц</w:t>
      </w:r>
      <w:r w:rsidRPr="007D7504">
        <w:rPr>
          <w:rFonts w:ascii="Arial" w:eastAsia="Arial" w:hAnsi="Arial" w:cs="Arial"/>
          <w:b/>
          <w:bCs/>
        </w:rPr>
        <w:t>и</w:t>
      </w:r>
    </w:p>
    <w:p w:rsidR="007D7504" w:rsidRPr="007D7504" w:rsidRDefault="007D7504" w:rsidP="007D7504">
      <w:pPr>
        <w:spacing w:line="360" w:lineRule="auto"/>
        <w:ind w:left="220" w:right="-20"/>
        <w:jc w:val="both"/>
        <w:rPr>
          <w:rFonts w:ascii="Arial" w:eastAsia="Arial" w:hAnsi="Arial" w:cs="Arial"/>
        </w:rPr>
      </w:pPr>
      <w:r w:rsidRPr="007D7504">
        <w:rPr>
          <w:rFonts w:ascii="Arial" w:eastAsia="Arial" w:hAnsi="Arial" w:cs="Arial"/>
          <w:lang w:val="mk-MK"/>
        </w:rPr>
        <w:t>Соња  Спанџова</w:t>
      </w:r>
      <w:r w:rsidRPr="007D7504">
        <w:rPr>
          <w:rFonts w:ascii="Arial" w:eastAsia="Arial" w:hAnsi="Arial" w:cs="Arial"/>
        </w:rPr>
        <w:t xml:space="preserve"> </w:t>
      </w:r>
      <w:r w:rsidRPr="007D7504">
        <w:rPr>
          <w:rFonts w:ascii="Arial" w:eastAsia="Arial" w:hAnsi="Arial" w:cs="Arial"/>
          <w:lang w:val="mk-MK"/>
        </w:rPr>
        <w:t xml:space="preserve">                          </w:t>
      </w:r>
      <w:r w:rsidRPr="007D7504">
        <w:rPr>
          <w:rFonts w:ascii="Arial" w:eastAsia="Arial" w:hAnsi="Arial" w:cs="Arial"/>
          <w:spacing w:val="1"/>
        </w:rPr>
        <w:t>V</w:t>
      </w:r>
      <w:r w:rsidRPr="007D7504">
        <w:rPr>
          <w:rFonts w:ascii="Arial" w:eastAsia="Arial" w:hAnsi="Arial" w:cs="Arial"/>
          <w:spacing w:val="-1"/>
        </w:rPr>
        <w:t>-</w:t>
      </w:r>
      <w:r w:rsidRPr="007D7504">
        <w:rPr>
          <w:rFonts w:ascii="Arial" w:eastAsia="Arial" w:hAnsi="Arial" w:cs="Arial"/>
        </w:rPr>
        <w:t xml:space="preserve">a </w:t>
      </w:r>
      <w:r w:rsidRPr="007D7504">
        <w:rPr>
          <w:rFonts w:ascii="Arial" w:eastAsia="Arial" w:hAnsi="Arial" w:cs="Arial"/>
          <w:spacing w:val="1"/>
        </w:rPr>
        <w:t>о</w:t>
      </w:r>
      <w:r w:rsidRPr="007D7504">
        <w:rPr>
          <w:rFonts w:ascii="Arial" w:eastAsia="Arial" w:hAnsi="Arial" w:cs="Arial"/>
          <w:spacing w:val="-1"/>
        </w:rPr>
        <w:t>дд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ние</w:t>
      </w:r>
    </w:p>
    <w:p w:rsidR="007D7504" w:rsidRPr="007D7504" w:rsidRDefault="007D7504" w:rsidP="007D7504">
      <w:pPr>
        <w:spacing w:line="360" w:lineRule="auto"/>
        <w:ind w:left="220" w:right="-20"/>
        <w:jc w:val="both"/>
        <w:rPr>
          <w:rFonts w:ascii="Arial" w:eastAsia="Arial" w:hAnsi="Arial" w:cs="Arial"/>
        </w:rPr>
      </w:pPr>
      <w:r w:rsidRPr="007D7504">
        <w:rPr>
          <w:rFonts w:ascii="Arial" w:eastAsia="Arial" w:hAnsi="Arial" w:cs="Arial"/>
          <w:spacing w:val="1"/>
          <w:lang w:val="mk-MK"/>
        </w:rPr>
        <w:t xml:space="preserve">Елена Пендева Атанасова          </w:t>
      </w:r>
      <w:r w:rsidRPr="007D7504">
        <w:rPr>
          <w:rFonts w:ascii="Arial" w:eastAsia="Arial" w:hAnsi="Arial" w:cs="Arial"/>
          <w:spacing w:val="1"/>
        </w:rPr>
        <w:t>V</w:t>
      </w:r>
      <w:r w:rsidRPr="007D7504">
        <w:rPr>
          <w:rFonts w:ascii="Arial" w:eastAsia="Arial" w:hAnsi="Arial" w:cs="Arial"/>
          <w:spacing w:val="-3"/>
        </w:rPr>
        <w:t>-</w:t>
      </w:r>
      <w:r w:rsidRPr="007D7504">
        <w:rPr>
          <w:rFonts w:ascii="Arial" w:eastAsia="Arial" w:hAnsi="Arial" w:cs="Arial"/>
        </w:rPr>
        <w:t>б</w:t>
      </w:r>
      <w:r w:rsidRPr="007D7504">
        <w:rPr>
          <w:rFonts w:ascii="Arial" w:eastAsia="Arial" w:hAnsi="Arial" w:cs="Arial"/>
          <w:spacing w:val="-1"/>
        </w:rPr>
        <w:t xml:space="preserve"> </w:t>
      </w:r>
      <w:r w:rsidRPr="007D7504">
        <w:rPr>
          <w:rFonts w:ascii="Arial" w:eastAsia="Arial" w:hAnsi="Arial" w:cs="Arial"/>
          <w:spacing w:val="1"/>
        </w:rPr>
        <w:t>о</w:t>
      </w:r>
      <w:r w:rsidRPr="007D7504">
        <w:rPr>
          <w:rFonts w:ascii="Arial" w:eastAsia="Arial" w:hAnsi="Arial" w:cs="Arial"/>
          <w:spacing w:val="-1"/>
        </w:rPr>
        <w:t>дд</w:t>
      </w:r>
      <w:r w:rsidRPr="007D7504">
        <w:rPr>
          <w:rFonts w:ascii="Arial" w:eastAsia="Arial" w:hAnsi="Arial" w:cs="Arial"/>
          <w:spacing w:val="1"/>
        </w:rPr>
        <w:t>е</w:t>
      </w:r>
      <w:r w:rsidRPr="007D7504">
        <w:rPr>
          <w:rFonts w:ascii="Arial" w:eastAsia="Arial" w:hAnsi="Arial" w:cs="Arial"/>
          <w:spacing w:val="-1"/>
        </w:rPr>
        <w:t>л</w:t>
      </w:r>
      <w:r w:rsidRPr="007D7504">
        <w:rPr>
          <w:rFonts w:ascii="Arial" w:eastAsia="Arial" w:hAnsi="Arial" w:cs="Arial"/>
          <w:spacing w:val="1"/>
        </w:rPr>
        <w:t>е</w:t>
      </w:r>
      <w:r w:rsidRPr="007D7504">
        <w:rPr>
          <w:rFonts w:ascii="Arial" w:eastAsia="Arial" w:hAnsi="Arial" w:cs="Arial"/>
        </w:rPr>
        <w:t>ние</w:t>
      </w:r>
    </w:p>
    <w:p w:rsidR="007D7504" w:rsidRPr="007D7504" w:rsidRDefault="007D7504" w:rsidP="007D7504">
      <w:pPr>
        <w:spacing w:line="360" w:lineRule="auto"/>
        <w:ind w:left="220" w:right="30"/>
        <w:jc w:val="both"/>
        <w:rPr>
          <w:rFonts w:ascii="Arial" w:eastAsia="Arial" w:hAnsi="Arial" w:cs="Arial"/>
          <w:lang w:val="mk-MK"/>
        </w:rPr>
      </w:pPr>
      <w:r w:rsidRPr="007D7504">
        <w:rPr>
          <w:rFonts w:ascii="Arial" w:eastAsia="Arial" w:hAnsi="Arial" w:cs="Arial"/>
          <w:spacing w:val="2"/>
          <w:lang w:val="mk-MK"/>
        </w:rPr>
        <w:t xml:space="preserve">Душанка Трајкова Андонова       </w:t>
      </w:r>
      <w:r w:rsidRPr="007D7504">
        <w:rPr>
          <w:rFonts w:ascii="Arial" w:eastAsia="Arial" w:hAnsi="Arial" w:cs="Arial"/>
          <w:spacing w:val="1"/>
        </w:rPr>
        <w:t>Vо</w:t>
      </w:r>
      <w:r w:rsidRPr="007D7504">
        <w:rPr>
          <w:rFonts w:ascii="Arial" w:eastAsia="Arial" w:hAnsi="Arial" w:cs="Arial"/>
          <w:spacing w:val="-1"/>
        </w:rPr>
        <w:t>дд</w:t>
      </w:r>
      <w:r w:rsidRPr="007D7504">
        <w:rPr>
          <w:rFonts w:ascii="Arial" w:eastAsia="Arial" w:hAnsi="Arial" w:cs="Arial"/>
          <w:spacing w:val="1"/>
          <w:lang w:val="mk-MK"/>
        </w:rPr>
        <w:t>.</w:t>
      </w:r>
      <w:r w:rsidRPr="007D7504">
        <w:rPr>
          <w:rFonts w:ascii="Arial" w:eastAsia="Arial" w:hAnsi="Arial" w:cs="Arial"/>
          <w:lang w:val="mk-MK"/>
        </w:rPr>
        <w:t xml:space="preserve"> </w:t>
      </w:r>
      <w:r w:rsidRPr="007D7504">
        <w:rPr>
          <w:rFonts w:ascii="Arial" w:eastAsia="Arial" w:hAnsi="Arial" w:cs="Arial"/>
        </w:rPr>
        <w:t>П</w:t>
      </w:r>
      <w:r w:rsidRPr="007D7504">
        <w:rPr>
          <w:rFonts w:ascii="Arial" w:eastAsia="Arial" w:hAnsi="Arial" w:cs="Arial"/>
          <w:spacing w:val="-2"/>
        </w:rPr>
        <w:t>О</w:t>
      </w:r>
      <w:r w:rsidRPr="007D7504">
        <w:rPr>
          <w:rFonts w:ascii="Arial" w:eastAsia="Arial" w:hAnsi="Arial" w:cs="Arial"/>
        </w:rPr>
        <w:t xml:space="preserve">У </w:t>
      </w:r>
      <w:r w:rsidRPr="007D7504">
        <w:rPr>
          <w:rFonts w:ascii="Arial" w:eastAsia="Arial" w:hAnsi="Arial" w:cs="Arial"/>
          <w:spacing w:val="-2"/>
        </w:rPr>
        <w:t>с</w:t>
      </w:r>
      <w:r w:rsidRPr="007D7504">
        <w:rPr>
          <w:rFonts w:ascii="Arial" w:eastAsia="Arial" w:hAnsi="Arial" w:cs="Arial"/>
        </w:rPr>
        <w:t>.</w:t>
      </w:r>
      <w:r w:rsidRPr="007D7504">
        <w:rPr>
          <w:rFonts w:ascii="Arial" w:eastAsia="Arial" w:hAnsi="Arial" w:cs="Arial"/>
          <w:spacing w:val="1"/>
        </w:rPr>
        <w:t>Д</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н</w:t>
      </w:r>
      <w:r w:rsidRPr="007D7504">
        <w:rPr>
          <w:rFonts w:ascii="Arial" w:eastAsia="Arial" w:hAnsi="Arial" w:cs="Arial"/>
          <w:spacing w:val="-2"/>
        </w:rPr>
        <w:t>о</w:t>
      </w:r>
      <w:r w:rsidRPr="007D7504">
        <w:rPr>
          <w:rFonts w:ascii="Arial" w:eastAsia="Arial" w:hAnsi="Arial" w:cs="Arial"/>
        </w:rPr>
        <w:t>во</w:t>
      </w:r>
    </w:p>
    <w:p w:rsidR="007D7504" w:rsidRPr="007D7504" w:rsidRDefault="007D7504" w:rsidP="007D7504">
      <w:pPr>
        <w:tabs>
          <w:tab w:val="left" w:pos="9450"/>
        </w:tabs>
        <w:spacing w:line="360" w:lineRule="auto"/>
        <w:ind w:left="220" w:right="-60"/>
        <w:jc w:val="both"/>
        <w:rPr>
          <w:rFonts w:ascii="Arial" w:eastAsia="Arial" w:hAnsi="Arial" w:cs="Arial"/>
          <w:lang w:val="mk-MK"/>
        </w:rPr>
      </w:pPr>
      <w:r w:rsidRPr="007D7504">
        <w:rPr>
          <w:rFonts w:ascii="Arial" w:eastAsia="Arial" w:hAnsi="Arial" w:cs="Arial"/>
          <w:lang w:val="mk-MK"/>
        </w:rPr>
        <w:t xml:space="preserve">Милена  Соколова                        </w:t>
      </w:r>
      <w:r w:rsidRPr="007D7504">
        <w:rPr>
          <w:rFonts w:ascii="Arial" w:eastAsia="Arial" w:hAnsi="Arial" w:cs="Arial"/>
          <w:spacing w:val="1"/>
        </w:rPr>
        <w:t>Vо</w:t>
      </w:r>
      <w:r w:rsidRPr="007D7504">
        <w:rPr>
          <w:rFonts w:ascii="Arial" w:eastAsia="Arial" w:hAnsi="Arial" w:cs="Arial"/>
          <w:spacing w:val="-1"/>
        </w:rPr>
        <w:t>д</w:t>
      </w:r>
      <w:r w:rsidRPr="007D7504">
        <w:rPr>
          <w:rFonts w:ascii="Arial" w:eastAsia="Arial" w:hAnsi="Arial" w:cs="Arial"/>
          <w:spacing w:val="-3"/>
        </w:rPr>
        <w:t>д</w:t>
      </w:r>
      <w:r w:rsidRPr="007D7504">
        <w:rPr>
          <w:rFonts w:ascii="Arial" w:eastAsia="Arial" w:hAnsi="Arial" w:cs="Arial"/>
          <w:spacing w:val="1"/>
          <w:lang w:val="mk-MK"/>
        </w:rPr>
        <w:t>.</w:t>
      </w:r>
      <w:r w:rsidRPr="007D7504">
        <w:rPr>
          <w:rFonts w:ascii="Arial" w:eastAsia="Arial" w:hAnsi="Arial" w:cs="Arial"/>
        </w:rPr>
        <w:t>П</w:t>
      </w:r>
      <w:r w:rsidRPr="007D7504">
        <w:rPr>
          <w:rFonts w:ascii="Arial" w:eastAsia="Arial" w:hAnsi="Arial" w:cs="Arial"/>
          <w:lang w:val="mk-MK"/>
        </w:rPr>
        <w:t>ОУ</w:t>
      </w:r>
      <w:r w:rsidRPr="007D7504">
        <w:rPr>
          <w:rFonts w:ascii="Arial" w:eastAsia="Arial" w:hAnsi="Arial" w:cs="Arial"/>
        </w:rPr>
        <w:t xml:space="preserve"> с.</w:t>
      </w:r>
      <w:r w:rsidRPr="007D7504">
        <w:rPr>
          <w:rFonts w:ascii="Arial" w:eastAsia="Arial" w:hAnsi="Arial" w:cs="Arial"/>
          <w:spacing w:val="1"/>
        </w:rPr>
        <w:t xml:space="preserve"> </w:t>
      </w:r>
      <w:r w:rsidRPr="007D7504">
        <w:rPr>
          <w:rFonts w:ascii="Arial" w:eastAsia="Arial" w:hAnsi="Arial" w:cs="Arial"/>
        </w:rPr>
        <w:t>М</w:t>
      </w:r>
      <w:r w:rsidRPr="007D7504">
        <w:rPr>
          <w:rFonts w:ascii="Arial" w:eastAsia="Arial" w:hAnsi="Arial" w:cs="Arial"/>
          <w:spacing w:val="-2"/>
        </w:rPr>
        <w:t>а</w:t>
      </w:r>
      <w:r w:rsidRPr="007D7504">
        <w:rPr>
          <w:rFonts w:ascii="Arial" w:eastAsia="Arial" w:hAnsi="Arial" w:cs="Arial"/>
          <w:spacing w:val="-1"/>
        </w:rPr>
        <w:t>р</w:t>
      </w:r>
      <w:r w:rsidRPr="007D7504">
        <w:rPr>
          <w:rFonts w:ascii="Arial" w:eastAsia="Arial" w:hAnsi="Arial" w:cs="Arial"/>
          <w:spacing w:val="1"/>
        </w:rPr>
        <w:t>е</w:t>
      </w:r>
      <w:r w:rsidRPr="007D7504">
        <w:rPr>
          <w:rFonts w:ascii="Arial" w:eastAsia="Arial" w:hAnsi="Arial" w:cs="Arial"/>
        </w:rPr>
        <w:t>на</w:t>
      </w:r>
    </w:p>
    <w:p w:rsidR="007D7504" w:rsidRPr="007D7504" w:rsidRDefault="007D7504" w:rsidP="007D7504">
      <w:pPr>
        <w:spacing w:line="360" w:lineRule="auto"/>
        <w:ind w:left="220" w:right="30"/>
        <w:jc w:val="both"/>
        <w:rPr>
          <w:rFonts w:ascii="Arial" w:eastAsia="Arial" w:hAnsi="Arial" w:cs="Arial"/>
          <w:lang w:val="mk-MK"/>
        </w:rPr>
      </w:pPr>
      <w:r w:rsidRPr="007D7504">
        <w:rPr>
          <w:rFonts w:ascii="Arial" w:eastAsia="Arial" w:hAnsi="Arial" w:cs="Arial"/>
          <w:lang w:val="mk-MK"/>
        </w:rPr>
        <w:t xml:space="preserve">Весна Петреска                             </w:t>
      </w:r>
      <w:r w:rsidRPr="007D7504">
        <w:rPr>
          <w:rFonts w:ascii="Arial" w:eastAsia="Arial" w:hAnsi="Arial" w:cs="Arial"/>
          <w:spacing w:val="1"/>
        </w:rPr>
        <w:t>Vо</w:t>
      </w:r>
      <w:r w:rsidRPr="007D7504">
        <w:rPr>
          <w:rFonts w:ascii="Arial" w:eastAsia="Arial" w:hAnsi="Arial" w:cs="Arial"/>
          <w:spacing w:val="-1"/>
        </w:rPr>
        <w:t>д</w:t>
      </w:r>
      <w:r w:rsidRPr="007D7504">
        <w:rPr>
          <w:rFonts w:ascii="Arial" w:eastAsia="Arial" w:hAnsi="Arial" w:cs="Arial"/>
          <w:spacing w:val="-3"/>
        </w:rPr>
        <w:t>д</w:t>
      </w:r>
      <w:r w:rsidRPr="007D7504">
        <w:rPr>
          <w:rFonts w:ascii="Arial" w:eastAsia="Arial" w:hAnsi="Arial" w:cs="Arial"/>
          <w:spacing w:val="1"/>
          <w:lang w:val="mk-MK"/>
        </w:rPr>
        <w:t>.</w:t>
      </w:r>
      <w:r w:rsidRPr="007D7504">
        <w:rPr>
          <w:rFonts w:ascii="Arial" w:eastAsia="Arial" w:hAnsi="Arial" w:cs="Arial"/>
        </w:rPr>
        <w:t>П</w:t>
      </w:r>
      <w:r w:rsidRPr="007D7504">
        <w:rPr>
          <w:rFonts w:ascii="Arial" w:eastAsia="Arial" w:hAnsi="Arial" w:cs="Arial"/>
          <w:lang w:val="mk-MK"/>
        </w:rPr>
        <w:t>ОУ</w:t>
      </w:r>
      <w:r w:rsidRPr="007D7504">
        <w:rPr>
          <w:rFonts w:ascii="Arial" w:eastAsia="Arial" w:hAnsi="Arial" w:cs="Arial"/>
        </w:rPr>
        <w:t xml:space="preserve"> с.</w:t>
      </w:r>
      <w:r w:rsidRPr="007D7504">
        <w:rPr>
          <w:rFonts w:ascii="Arial" w:eastAsia="Arial" w:hAnsi="Arial" w:cs="Arial"/>
          <w:spacing w:val="1"/>
        </w:rPr>
        <w:t xml:space="preserve"> </w:t>
      </w:r>
      <w:r w:rsidRPr="007D7504">
        <w:rPr>
          <w:rFonts w:ascii="Arial" w:eastAsia="Arial" w:hAnsi="Arial" w:cs="Arial"/>
          <w:lang w:val="mk-MK"/>
        </w:rPr>
        <w:t>Возарци</w:t>
      </w:r>
    </w:p>
    <w:p w:rsidR="007D7504" w:rsidRPr="007D7504" w:rsidRDefault="007D7504" w:rsidP="007D7504">
      <w:pPr>
        <w:tabs>
          <w:tab w:val="left" w:pos="740"/>
        </w:tabs>
        <w:spacing w:line="360" w:lineRule="auto"/>
        <w:ind w:right="-20"/>
        <w:rPr>
          <w:rFonts w:ascii="Arial" w:eastAsia="Arial" w:hAnsi="Arial" w:cs="Arial"/>
          <w:lang w:val="mk-MK"/>
        </w:rPr>
      </w:pP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7D7504">
        <w:rPr>
          <w:rFonts w:ascii="Arial" w:hAnsi="Arial" w:cs="Arial"/>
          <w:lang w:val="mk-MK"/>
        </w:rPr>
        <w:t>Реализација на наставата во природа со над 70%од вкупниот број на ученици</w:t>
      </w:r>
    </w:p>
    <w:p w:rsidR="007D7504" w:rsidRPr="007D7504" w:rsidRDefault="007D7504" w:rsidP="007D7504">
      <w:pPr>
        <w:tabs>
          <w:tab w:val="left" w:pos="740"/>
        </w:tabs>
        <w:ind w:left="382" w:right="-20"/>
        <w:rPr>
          <w:rFonts w:ascii="Arial" w:eastAsia="Arial" w:hAnsi="Arial" w:cs="Arial"/>
          <w:lang w:val="mk-MK"/>
        </w:rPr>
        <w:sectPr w:rsidR="007D7504" w:rsidRPr="007D7504" w:rsidSect="00F765AE">
          <w:pgSz w:w="16838" w:h="11920" w:orient="landscape"/>
          <w:pgMar w:top="1200" w:right="1260" w:bottom="1120" w:left="1240" w:header="720" w:footer="720" w:gutter="0"/>
          <w:cols w:space="720"/>
          <w:docGrid w:linePitch="360"/>
        </w:sectPr>
      </w:pPr>
    </w:p>
    <w:p w:rsidR="007D7504" w:rsidRPr="007D7504" w:rsidRDefault="007D7504" w:rsidP="007D7504">
      <w:pPr>
        <w:jc w:val="center"/>
        <w:rPr>
          <w:rFonts w:ascii="Arial" w:hAnsi="Arial" w:cs="Arial"/>
          <w:b/>
          <w:lang w:val="mk-MK"/>
        </w:rPr>
      </w:pPr>
      <w:r w:rsidRPr="007D7504">
        <w:rPr>
          <w:rFonts w:ascii="Arial" w:hAnsi="Arial" w:cs="Arial"/>
          <w:b/>
        </w:rPr>
        <w:lastRenderedPageBreak/>
        <w:t xml:space="preserve">ПРЕДЛОГ ПЛАН И ПРОГРАМА ЗА ИЗВЕДУВАЊЕ НА </w:t>
      </w:r>
      <w:r w:rsidRPr="007D7504">
        <w:rPr>
          <w:rFonts w:ascii="Arial" w:hAnsi="Arial" w:cs="Arial"/>
          <w:b/>
          <w:lang w:val="mk-MK"/>
        </w:rPr>
        <w:t xml:space="preserve">ЕДНОДНЕВНА </w:t>
      </w:r>
      <w:r w:rsidRPr="007D7504">
        <w:rPr>
          <w:rFonts w:ascii="Arial" w:hAnsi="Arial" w:cs="Arial"/>
          <w:b/>
        </w:rPr>
        <w:t>ЕКСКУРЗИЈА</w:t>
      </w:r>
      <w:r w:rsidRPr="007D7504">
        <w:rPr>
          <w:rFonts w:ascii="Arial" w:hAnsi="Arial" w:cs="Arial"/>
          <w:b/>
          <w:lang w:val="mk-MK"/>
        </w:rPr>
        <w:t xml:space="preserve"> </w:t>
      </w:r>
      <w:r w:rsidRPr="007D7504">
        <w:rPr>
          <w:rFonts w:ascii="Arial" w:hAnsi="Arial" w:cs="Arial"/>
          <w:b/>
        </w:rPr>
        <w:t xml:space="preserve">НАМЕНЕТА ЗА УЧЕНИЦИТЕ ПРИ ПОСЕБНИТЕ ПАРАЛЕЛКИ </w:t>
      </w:r>
      <w:r w:rsidRPr="007D7504">
        <w:rPr>
          <w:rFonts w:ascii="Arial" w:hAnsi="Arial" w:cs="Arial"/>
          <w:b/>
          <w:lang w:val="mk-MK"/>
        </w:rPr>
        <w:t>ВО ООУ</w:t>
      </w:r>
      <w:r w:rsidRPr="007D7504">
        <w:rPr>
          <w:rFonts w:ascii="Arial" w:hAnsi="Arial" w:cs="Arial"/>
          <w:b/>
        </w:rPr>
        <w:t xml:space="preserve">  ,,СТРАШО ПИНЏУР,,КАВАДАРЦИ</w:t>
      </w:r>
    </w:p>
    <w:p w:rsidR="007D7504" w:rsidRPr="007D7504" w:rsidRDefault="007D7504" w:rsidP="007D7504">
      <w:pPr>
        <w:jc w:val="center"/>
        <w:rPr>
          <w:rFonts w:ascii="Arial" w:hAnsi="Arial" w:cs="Arial"/>
          <w:b/>
          <w:lang w:val="mk-MK"/>
        </w:rPr>
      </w:pPr>
      <w:r w:rsidRPr="007D7504">
        <w:rPr>
          <w:rFonts w:ascii="Arial" w:hAnsi="Arial" w:cs="Arial"/>
          <w:b/>
          <w:lang w:val="mk-MK"/>
        </w:rPr>
        <w:t>на релација Кавадарци-Битола- Кавадарци</w:t>
      </w:r>
    </w:p>
    <w:p w:rsidR="007D7504" w:rsidRPr="007D7504" w:rsidRDefault="007D7504" w:rsidP="007D7504">
      <w:pPr>
        <w:jc w:val="center"/>
        <w:rPr>
          <w:rFonts w:ascii="Arial" w:hAnsi="Arial" w:cs="Arial"/>
          <w:lang w:val="mk-MK"/>
        </w:rPr>
      </w:pPr>
    </w:p>
    <w:p w:rsidR="007D7504" w:rsidRPr="007D7504" w:rsidRDefault="007D7504" w:rsidP="007D7504">
      <w:pPr>
        <w:rPr>
          <w:rFonts w:ascii="Arial" w:hAnsi="Arial" w:cs="Arial"/>
          <w:lang w:val="mk-MK"/>
        </w:rPr>
      </w:pPr>
      <w:r w:rsidRPr="007D7504">
        <w:rPr>
          <w:rFonts w:ascii="Arial" w:hAnsi="Arial" w:cs="Arial"/>
          <w:b/>
          <w:lang w:val="mk-MK"/>
        </w:rPr>
        <w:t xml:space="preserve">Реализација </w:t>
      </w:r>
      <w:r w:rsidRPr="007D7504">
        <w:rPr>
          <w:rFonts w:ascii="Arial" w:hAnsi="Arial" w:cs="Arial"/>
          <w:b/>
          <w:lang w:val="en-US"/>
        </w:rPr>
        <w:t>:</w:t>
      </w:r>
      <w:r w:rsidRPr="007D7504">
        <w:rPr>
          <w:rFonts w:ascii="Arial" w:hAnsi="Arial" w:cs="Arial"/>
          <w:lang w:val="en-US"/>
        </w:rPr>
        <w:t xml:space="preserve"> </w:t>
      </w:r>
      <w:r w:rsidRPr="007D7504">
        <w:rPr>
          <w:rFonts w:ascii="Arial" w:hAnsi="Arial" w:cs="Arial"/>
          <w:lang w:val="mk-MK"/>
        </w:rPr>
        <w:t>втора половина на месец мај 2021 година</w:t>
      </w:r>
    </w:p>
    <w:p w:rsidR="007D7504" w:rsidRPr="007D7504" w:rsidRDefault="007D7504" w:rsidP="007D7504">
      <w:pPr>
        <w:rPr>
          <w:rFonts w:ascii="Arial" w:hAnsi="Arial" w:cs="Arial"/>
        </w:rPr>
      </w:pPr>
    </w:p>
    <w:p w:rsidR="007D7504" w:rsidRPr="007D7504" w:rsidRDefault="007D7504" w:rsidP="007D7504">
      <w:pPr>
        <w:rPr>
          <w:rFonts w:ascii="Arial" w:hAnsi="Arial" w:cs="Arial"/>
        </w:rPr>
      </w:pPr>
    </w:p>
    <w:p w:rsidR="007D7504" w:rsidRPr="007D7504" w:rsidRDefault="007D7504" w:rsidP="007D7504">
      <w:pPr>
        <w:rPr>
          <w:rFonts w:ascii="Arial" w:hAnsi="Arial" w:cs="Arial"/>
          <w:lang w:val="mk-MK"/>
        </w:rPr>
      </w:pPr>
      <w:r w:rsidRPr="007D7504">
        <w:rPr>
          <w:rFonts w:ascii="Arial" w:hAnsi="Arial" w:cs="Arial"/>
          <w:b/>
        </w:rPr>
        <w:t>ВОСПИТНО ОБРАЗОВНИ ЦЕЛИ:</w:t>
      </w:r>
      <w:r w:rsidRPr="007D7504">
        <w:rPr>
          <w:rFonts w:ascii="Arial" w:hAnsi="Arial" w:cs="Arial"/>
        </w:rPr>
        <w:t xml:space="preserve"> Проширување на знаењата преку непосредно запознавање со природните убавини на планината </w:t>
      </w:r>
      <w:r w:rsidRPr="007D7504">
        <w:rPr>
          <w:rFonts w:ascii="Arial" w:hAnsi="Arial" w:cs="Arial"/>
          <w:lang w:val="mk-MK"/>
        </w:rPr>
        <w:t>Пелистер</w:t>
      </w:r>
      <w:r w:rsidRPr="007D7504">
        <w:rPr>
          <w:rFonts w:ascii="Arial" w:hAnsi="Arial" w:cs="Arial"/>
        </w:rPr>
        <w:t>,.</w:t>
      </w: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rPr>
      </w:pPr>
      <w:r w:rsidRPr="007D7504">
        <w:rPr>
          <w:rFonts w:ascii="Arial" w:hAnsi="Arial" w:cs="Arial"/>
          <w:b/>
        </w:rPr>
        <w:t>ЗАДАЧИ</w:t>
      </w:r>
      <w:r w:rsidRPr="007D7504">
        <w:rPr>
          <w:rFonts w:ascii="Arial" w:hAnsi="Arial" w:cs="Arial"/>
        </w:rPr>
        <w:t>:</w:t>
      </w:r>
    </w:p>
    <w:p w:rsidR="007D7504" w:rsidRPr="007D7504" w:rsidRDefault="007D7504" w:rsidP="007D7504">
      <w:pPr>
        <w:rPr>
          <w:rFonts w:ascii="Arial" w:hAnsi="Arial" w:cs="Arial"/>
        </w:rPr>
      </w:pPr>
      <w:r w:rsidRPr="007D7504">
        <w:rPr>
          <w:rFonts w:ascii="Arial" w:hAnsi="Arial" w:cs="Arial"/>
        </w:rPr>
        <w:t>-     Развивање на интерес за природата и градење еколошки навики;</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Развој на ориентација во простор и време;</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воочување на годишното време пролет и неговите карактеристики;</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развој на креативноста кај учениците преку ликовно творештво;</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рекреација и создавање на навики за здраво живеење.</w:t>
      </w:r>
    </w:p>
    <w:p w:rsidR="007D7504" w:rsidRPr="007D7504" w:rsidRDefault="007D7504" w:rsidP="007D7504">
      <w:pPr>
        <w:ind w:left="720"/>
        <w:rPr>
          <w:rFonts w:ascii="Arial" w:hAnsi="Arial" w:cs="Arial"/>
        </w:rPr>
      </w:pPr>
    </w:p>
    <w:p w:rsidR="007D7504" w:rsidRPr="007D7504" w:rsidRDefault="007D7504" w:rsidP="007D7504">
      <w:pPr>
        <w:ind w:left="720"/>
        <w:rPr>
          <w:rFonts w:ascii="Arial" w:hAnsi="Arial" w:cs="Arial"/>
          <w:b/>
        </w:rPr>
      </w:pPr>
      <w:r w:rsidRPr="007D7504">
        <w:rPr>
          <w:rFonts w:ascii="Arial" w:hAnsi="Arial" w:cs="Arial"/>
          <w:b/>
        </w:rPr>
        <w:t>Содржини и активности:</w:t>
      </w:r>
    </w:p>
    <w:p w:rsidR="007D7504" w:rsidRPr="007D7504" w:rsidRDefault="007D7504" w:rsidP="007D7504">
      <w:pPr>
        <w:ind w:left="720"/>
        <w:rPr>
          <w:rFonts w:ascii="Arial" w:hAnsi="Arial" w:cs="Arial"/>
        </w:rPr>
      </w:pP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 xml:space="preserve">посета на селото </w:t>
      </w:r>
      <w:r w:rsidRPr="007D7504">
        <w:rPr>
          <w:rFonts w:ascii="Arial" w:hAnsi="Arial" w:cs="Arial"/>
          <w:lang w:val="mk-MK"/>
        </w:rPr>
        <w:t xml:space="preserve">Нижеполе и </w:t>
      </w:r>
      <w:r w:rsidRPr="007D7504">
        <w:rPr>
          <w:rFonts w:ascii="Arial" w:hAnsi="Arial" w:cs="Arial"/>
        </w:rPr>
        <w:t xml:space="preserve">на планината </w:t>
      </w:r>
      <w:r w:rsidRPr="007D7504">
        <w:rPr>
          <w:rFonts w:ascii="Arial" w:hAnsi="Arial" w:cs="Arial"/>
          <w:lang w:val="mk-MK"/>
        </w:rPr>
        <w:t>Пелистер</w:t>
      </w:r>
      <w:r w:rsidRPr="007D7504">
        <w:rPr>
          <w:rFonts w:ascii="Arial" w:hAnsi="Arial" w:cs="Arial"/>
        </w:rPr>
        <w:t>;</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запознавање со природните убавини на регион</w:t>
      </w:r>
      <w:r w:rsidRPr="007D7504">
        <w:rPr>
          <w:rFonts w:ascii="Arial" w:hAnsi="Arial" w:cs="Arial"/>
          <w:lang w:val="mk-MK"/>
        </w:rPr>
        <w:t>от</w:t>
      </w:r>
      <w:r w:rsidRPr="007D7504">
        <w:rPr>
          <w:rFonts w:ascii="Arial" w:hAnsi="Arial" w:cs="Arial"/>
        </w:rPr>
        <w:t>;</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посета на зоолошка градина во Битола</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Креативни работилници</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Спорт и рекреација</w:t>
      </w:r>
      <w:r w:rsidRPr="007D7504">
        <w:rPr>
          <w:rFonts w:ascii="Arial" w:hAnsi="Arial" w:cs="Arial"/>
        </w:rPr>
        <w:t>.</w:t>
      </w:r>
    </w:p>
    <w:p w:rsidR="007D7504" w:rsidRPr="007D7504" w:rsidRDefault="007D7504" w:rsidP="007D7504">
      <w:pPr>
        <w:ind w:left="720"/>
        <w:rPr>
          <w:rFonts w:ascii="Arial" w:hAnsi="Arial" w:cs="Arial"/>
        </w:rPr>
      </w:pPr>
    </w:p>
    <w:p w:rsidR="007D7504" w:rsidRPr="007D7504" w:rsidRDefault="007D7504" w:rsidP="007D7504">
      <w:pPr>
        <w:ind w:left="720"/>
        <w:rPr>
          <w:rFonts w:ascii="Arial" w:hAnsi="Arial" w:cs="Arial"/>
          <w:b/>
          <w:u w:val="single"/>
          <w:lang w:val="mk-MK"/>
        </w:rPr>
      </w:pPr>
      <w:r w:rsidRPr="007D7504">
        <w:rPr>
          <w:rFonts w:ascii="Arial" w:hAnsi="Arial" w:cs="Arial"/>
          <w:b/>
          <w:u w:val="single"/>
        </w:rPr>
        <w:lastRenderedPageBreak/>
        <w:t>1.ден</w:t>
      </w:r>
    </w:p>
    <w:p w:rsidR="007D7504" w:rsidRPr="007D7504" w:rsidRDefault="007D7504" w:rsidP="007D7504">
      <w:pPr>
        <w:ind w:left="720"/>
        <w:rPr>
          <w:rFonts w:ascii="Arial" w:hAnsi="Arial" w:cs="Arial"/>
          <w:b/>
          <w:u w:val="single"/>
          <w:lang w:val="mk-MK"/>
        </w:rPr>
      </w:pP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Поаѓање од Кавадарци;</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Пристигнување на Пелистер во месноста Нижеполе</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Посета на селска куќа и селски двор</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Посета на регионот околу хотел Молика, дел од Националниот парк Пелистер</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Прошетка на широк сокак</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lang w:val="mk-MK"/>
        </w:rPr>
        <w:t>Враќање во Кавадарци</w:t>
      </w:r>
    </w:p>
    <w:p w:rsidR="007D7504" w:rsidRPr="007D7504" w:rsidRDefault="007D7504" w:rsidP="007D7504">
      <w:pPr>
        <w:widowControl w:val="0"/>
        <w:tabs>
          <w:tab w:val="left" w:pos="720"/>
        </w:tabs>
        <w:suppressAutoHyphens/>
        <w:overflowPunct w:val="0"/>
        <w:autoSpaceDE w:val="0"/>
        <w:autoSpaceDN w:val="0"/>
        <w:adjustRightInd w:val="0"/>
        <w:ind w:left="720"/>
        <w:textAlignment w:val="baseline"/>
        <w:rPr>
          <w:rFonts w:ascii="Arial" w:hAnsi="Arial" w:cs="Arial"/>
        </w:rPr>
      </w:pPr>
      <w:r w:rsidRPr="007D7504">
        <w:rPr>
          <w:rFonts w:ascii="Arial" w:hAnsi="Arial" w:cs="Arial"/>
          <w:lang w:val="mk-MK"/>
        </w:rPr>
        <w:t>Раководител на екскурзијата</w:t>
      </w:r>
      <w:r w:rsidRPr="007D7504">
        <w:rPr>
          <w:rFonts w:ascii="Arial" w:hAnsi="Arial" w:cs="Arial"/>
          <w:lang w:val="en-US"/>
        </w:rPr>
        <w:t xml:space="preserve">: </w:t>
      </w:r>
      <w:r w:rsidRPr="007D7504">
        <w:rPr>
          <w:rFonts w:ascii="Arial" w:hAnsi="Arial" w:cs="Arial"/>
          <w:lang w:val="mk-MK"/>
        </w:rPr>
        <w:t>Зоран Велков</w:t>
      </w:r>
    </w:p>
    <w:p w:rsidR="007D7504" w:rsidRPr="007D7504" w:rsidRDefault="007D7504" w:rsidP="007D7504">
      <w:pPr>
        <w:widowControl w:val="0"/>
        <w:tabs>
          <w:tab w:val="left" w:pos="720"/>
        </w:tabs>
        <w:suppressAutoHyphens/>
        <w:overflowPunct w:val="0"/>
        <w:autoSpaceDE w:val="0"/>
        <w:autoSpaceDN w:val="0"/>
        <w:adjustRightInd w:val="0"/>
        <w:ind w:left="720"/>
        <w:textAlignment w:val="baseline"/>
        <w:rPr>
          <w:rFonts w:ascii="Arial" w:hAnsi="Arial" w:cs="Arial"/>
          <w:lang w:val="mk-MK"/>
        </w:rPr>
      </w:pPr>
      <w:r w:rsidRPr="007D7504">
        <w:rPr>
          <w:rFonts w:ascii="Arial" w:hAnsi="Arial" w:cs="Arial"/>
          <w:lang w:val="mk-MK"/>
        </w:rPr>
        <w:t>Средства за финансирање</w:t>
      </w:r>
      <w:r w:rsidRPr="007D7504">
        <w:rPr>
          <w:rFonts w:ascii="Arial" w:hAnsi="Arial" w:cs="Arial"/>
          <w:lang w:val="en-US"/>
        </w:rPr>
        <w:t>:</w:t>
      </w:r>
      <w:r w:rsidRPr="007D7504">
        <w:rPr>
          <w:rFonts w:ascii="Arial" w:hAnsi="Arial" w:cs="Arial"/>
          <w:lang w:val="mk-MK"/>
        </w:rPr>
        <w:t>собирање средства од донации,или од родителите на учениците</w:t>
      </w:r>
    </w:p>
    <w:p w:rsidR="007D7504" w:rsidRPr="007D7504" w:rsidRDefault="007D7504" w:rsidP="007D7504">
      <w:pPr>
        <w:widowControl w:val="0"/>
        <w:tabs>
          <w:tab w:val="left" w:pos="720"/>
        </w:tabs>
        <w:suppressAutoHyphens/>
        <w:overflowPunct w:val="0"/>
        <w:autoSpaceDE w:val="0"/>
        <w:autoSpaceDN w:val="0"/>
        <w:adjustRightInd w:val="0"/>
        <w:textAlignment w:val="baseline"/>
        <w:rPr>
          <w:rFonts w:ascii="Arial" w:hAnsi="Arial" w:cs="Arial"/>
          <w:lang w:val="mk-MK"/>
        </w:rPr>
      </w:pP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7D7504">
        <w:rPr>
          <w:rFonts w:ascii="Arial" w:hAnsi="Arial" w:cs="Arial"/>
          <w:lang w:val="mk-MK"/>
        </w:rPr>
        <w:t>Реализација на еднодневната екскурзија со над 70%од вкупниот број на ученици</w:t>
      </w:r>
    </w:p>
    <w:p w:rsidR="007D7504" w:rsidRPr="007D7504" w:rsidRDefault="007D7504" w:rsidP="007D7504">
      <w:pPr>
        <w:widowControl w:val="0"/>
        <w:tabs>
          <w:tab w:val="left" w:pos="720"/>
        </w:tabs>
        <w:suppressAutoHyphens/>
        <w:overflowPunct w:val="0"/>
        <w:autoSpaceDE w:val="0"/>
        <w:autoSpaceDN w:val="0"/>
        <w:adjustRightInd w:val="0"/>
        <w:textAlignment w:val="baseline"/>
        <w:rPr>
          <w:rFonts w:ascii="Arial" w:hAnsi="Arial" w:cs="Arial"/>
          <w:lang w:val="mk-MK"/>
        </w:rPr>
      </w:pPr>
    </w:p>
    <w:p w:rsidR="007D7504" w:rsidRPr="007D7504" w:rsidRDefault="007D7504" w:rsidP="007D7504">
      <w:pPr>
        <w:widowControl w:val="0"/>
        <w:tabs>
          <w:tab w:val="left" w:pos="720"/>
        </w:tabs>
        <w:suppressAutoHyphens/>
        <w:overflowPunct w:val="0"/>
        <w:autoSpaceDE w:val="0"/>
        <w:autoSpaceDN w:val="0"/>
        <w:adjustRightInd w:val="0"/>
        <w:ind w:left="720"/>
        <w:textAlignment w:val="baseline"/>
        <w:rPr>
          <w:rFonts w:ascii="Arial" w:hAnsi="Arial" w:cs="Arial"/>
          <w:lang w:val="mk-MK"/>
        </w:rPr>
      </w:pPr>
    </w:p>
    <w:p w:rsidR="007D7504" w:rsidRPr="007D7504" w:rsidRDefault="007D7504" w:rsidP="007D7504">
      <w:pPr>
        <w:widowControl w:val="0"/>
        <w:tabs>
          <w:tab w:val="left" w:pos="720"/>
        </w:tabs>
        <w:suppressAutoHyphens/>
        <w:overflowPunct w:val="0"/>
        <w:autoSpaceDE w:val="0"/>
        <w:autoSpaceDN w:val="0"/>
        <w:adjustRightInd w:val="0"/>
        <w:ind w:left="720"/>
        <w:textAlignment w:val="baseline"/>
        <w:rPr>
          <w:rFonts w:ascii="Arial" w:hAnsi="Arial" w:cs="Arial"/>
          <w:lang w:val="mk-MK"/>
        </w:rPr>
      </w:pPr>
    </w:p>
    <w:p w:rsidR="007D7504" w:rsidRPr="007D7504" w:rsidRDefault="007D7504" w:rsidP="007D7504">
      <w:pPr>
        <w:widowControl w:val="0"/>
        <w:tabs>
          <w:tab w:val="left" w:pos="720"/>
        </w:tabs>
        <w:suppressAutoHyphens/>
        <w:overflowPunct w:val="0"/>
        <w:autoSpaceDE w:val="0"/>
        <w:autoSpaceDN w:val="0"/>
        <w:adjustRightInd w:val="0"/>
        <w:ind w:left="720"/>
        <w:jc w:val="center"/>
        <w:textAlignment w:val="baseline"/>
        <w:rPr>
          <w:rFonts w:ascii="Arial" w:hAnsi="Arial" w:cs="Arial"/>
          <w:lang w:val="mk-MK"/>
        </w:rPr>
      </w:pPr>
      <w:r w:rsidRPr="007D7504">
        <w:rPr>
          <w:rFonts w:ascii="Arial" w:hAnsi="Arial" w:cs="Arial"/>
          <w:lang w:val="mk-MK"/>
        </w:rPr>
        <w:t>ЕДНОДНЕВНА ЕКСКУРЗИЈА НАМЕНЕТА ЗА УЧЕНИЦИТЕ ОД ПОСЕБНИТЕ ПАРАЛЕЛКИ</w:t>
      </w:r>
    </w:p>
    <w:p w:rsidR="007D7504" w:rsidRPr="007D7504" w:rsidRDefault="007D7504" w:rsidP="007D7504">
      <w:pPr>
        <w:widowControl w:val="0"/>
        <w:tabs>
          <w:tab w:val="left" w:pos="720"/>
        </w:tabs>
        <w:suppressAutoHyphens/>
        <w:overflowPunct w:val="0"/>
        <w:autoSpaceDE w:val="0"/>
        <w:autoSpaceDN w:val="0"/>
        <w:adjustRightInd w:val="0"/>
        <w:ind w:left="720"/>
        <w:jc w:val="center"/>
        <w:textAlignment w:val="baseline"/>
        <w:rPr>
          <w:rFonts w:ascii="Arial" w:hAnsi="Arial" w:cs="Arial"/>
          <w:lang w:val="mk-MK"/>
        </w:rPr>
      </w:pPr>
      <w:r w:rsidRPr="007D7504">
        <w:rPr>
          <w:rFonts w:ascii="Arial" w:hAnsi="Arial" w:cs="Arial"/>
          <w:lang w:val="mk-MK"/>
        </w:rPr>
        <w:t>ПРИ ООУ,,СТРАШО ПИНЏУР</w:t>
      </w:r>
      <w:r w:rsidRPr="007D7504">
        <w:rPr>
          <w:rFonts w:ascii="Arial" w:hAnsi="Arial" w:cs="Arial"/>
          <w:lang w:val="en-US"/>
        </w:rPr>
        <w:t xml:space="preserve">” </w:t>
      </w:r>
      <w:r w:rsidRPr="007D7504">
        <w:rPr>
          <w:rFonts w:ascii="Arial" w:hAnsi="Arial" w:cs="Arial"/>
          <w:lang w:val="mk-MK"/>
        </w:rPr>
        <w:t>КАВАДАРЦИ</w:t>
      </w:r>
    </w:p>
    <w:p w:rsidR="007D7504" w:rsidRPr="007D7504" w:rsidRDefault="007D7504" w:rsidP="007D7504">
      <w:pPr>
        <w:widowControl w:val="0"/>
        <w:tabs>
          <w:tab w:val="left" w:pos="720"/>
        </w:tabs>
        <w:suppressAutoHyphens/>
        <w:overflowPunct w:val="0"/>
        <w:autoSpaceDE w:val="0"/>
        <w:autoSpaceDN w:val="0"/>
        <w:adjustRightInd w:val="0"/>
        <w:ind w:left="720"/>
        <w:jc w:val="center"/>
        <w:textAlignment w:val="baseline"/>
        <w:rPr>
          <w:rFonts w:ascii="Arial" w:hAnsi="Arial" w:cs="Arial"/>
          <w:lang w:val="mk-MK"/>
        </w:rPr>
      </w:pPr>
    </w:p>
    <w:p w:rsidR="007D7504" w:rsidRPr="007D7504" w:rsidRDefault="007D7504" w:rsidP="007D7504">
      <w:pPr>
        <w:rPr>
          <w:rFonts w:ascii="Arial" w:hAnsi="Arial" w:cs="Arial"/>
          <w:lang w:val="mk-MK"/>
        </w:rPr>
      </w:pPr>
      <w:r w:rsidRPr="007D7504">
        <w:rPr>
          <w:rFonts w:ascii="Arial" w:hAnsi="Arial" w:cs="Arial"/>
          <w:b/>
          <w:lang w:val="mk-MK"/>
        </w:rPr>
        <w:t>1.</w:t>
      </w:r>
      <w:r w:rsidRPr="007D7504">
        <w:rPr>
          <w:rFonts w:ascii="Arial" w:hAnsi="Arial" w:cs="Arial"/>
          <w:b/>
        </w:rPr>
        <w:t>ВОСПИТНО ОБРАЗОВНИ ЦЕЛИ:</w:t>
      </w:r>
      <w:r w:rsidRPr="007D7504">
        <w:rPr>
          <w:rFonts w:ascii="Arial" w:hAnsi="Arial" w:cs="Arial"/>
        </w:rPr>
        <w:t xml:space="preserve"> Проширување на знаењата преку непосредно запознавање со </w:t>
      </w:r>
      <w:r w:rsidRPr="007D7504">
        <w:rPr>
          <w:rFonts w:ascii="Arial" w:hAnsi="Arial" w:cs="Arial"/>
          <w:lang w:val="mk-MK"/>
        </w:rPr>
        <w:t>планинското село Нижеполе</w:t>
      </w:r>
      <w:r w:rsidRPr="007D7504">
        <w:rPr>
          <w:rFonts w:ascii="Arial" w:hAnsi="Arial" w:cs="Arial"/>
          <w:color w:val="FF0000"/>
          <w:lang w:val="mk-MK"/>
        </w:rPr>
        <w:t xml:space="preserve"> </w:t>
      </w:r>
      <w:r w:rsidRPr="007D7504">
        <w:rPr>
          <w:rFonts w:ascii="Arial" w:hAnsi="Arial" w:cs="Arial"/>
          <w:lang w:val="mk-MK"/>
        </w:rPr>
        <w:t xml:space="preserve"> и животот и работата на луѓето на село.</w:t>
      </w:r>
    </w:p>
    <w:p w:rsidR="007D7504" w:rsidRPr="007D7504" w:rsidRDefault="007D7504" w:rsidP="007D7504">
      <w:pPr>
        <w:rPr>
          <w:rFonts w:ascii="Arial" w:hAnsi="Arial" w:cs="Arial"/>
          <w:b/>
          <w:lang w:val="mk-MK"/>
        </w:rPr>
      </w:pPr>
    </w:p>
    <w:p w:rsidR="007D7504" w:rsidRPr="007D7504" w:rsidRDefault="007D7504" w:rsidP="007D7504">
      <w:pPr>
        <w:rPr>
          <w:rFonts w:ascii="Arial" w:hAnsi="Arial" w:cs="Arial"/>
          <w:b/>
          <w:lang w:val="mk-MK"/>
        </w:rPr>
      </w:pPr>
      <w:r w:rsidRPr="007D7504">
        <w:rPr>
          <w:rFonts w:ascii="Arial" w:hAnsi="Arial" w:cs="Arial"/>
          <w:b/>
          <w:lang w:val="mk-MK"/>
        </w:rPr>
        <w:t>2.ЗАДАЧИ</w:t>
      </w:r>
    </w:p>
    <w:p w:rsidR="007D7504" w:rsidRPr="007D7504" w:rsidRDefault="007D7504" w:rsidP="007D7504">
      <w:pPr>
        <w:rPr>
          <w:rFonts w:ascii="Arial" w:hAnsi="Arial" w:cs="Arial"/>
        </w:rPr>
      </w:pPr>
      <w:r w:rsidRPr="007D7504">
        <w:rPr>
          <w:rFonts w:ascii="Arial" w:hAnsi="Arial" w:cs="Arial"/>
          <w:lang w:val="mk-MK"/>
        </w:rPr>
        <w:t xml:space="preserve">      </w:t>
      </w:r>
      <w:r w:rsidRPr="007D7504">
        <w:rPr>
          <w:rFonts w:ascii="Arial" w:hAnsi="Arial" w:cs="Arial"/>
        </w:rPr>
        <w:t>-</w:t>
      </w:r>
      <w:r w:rsidRPr="007D7504">
        <w:rPr>
          <w:rFonts w:ascii="Arial" w:hAnsi="Arial" w:cs="Arial"/>
          <w:lang w:val="mk-MK"/>
        </w:rPr>
        <w:t>-</w:t>
      </w:r>
      <w:r w:rsidRPr="007D7504">
        <w:rPr>
          <w:rFonts w:ascii="Arial" w:hAnsi="Arial" w:cs="Arial"/>
        </w:rPr>
        <w:t xml:space="preserve">  Развивање на интерес за природата и градење еколошки навики;</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Развој на ориентација во простор и време;</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воочување на годишното време пролет и неговите карактеристики;</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lastRenderedPageBreak/>
        <w:t>развој на креативноста кај учениците преку ликовно творештво;</w:t>
      </w:r>
    </w:p>
    <w:p w:rsidR="007D7504" w:rsidRPr="007D7504" w:rsidRDefault="007D7504" w:rsidP="0076038D">
      <w:pPr>
        <w:widowControl w:val="0"/>
        <w:numPr>
          <w:ilvl w:val="0"/>
          <w:numId w:val="28"/>
        </w:numPr>
        <w:tabs>
          <w:tab w:val="left" w:pos="720"/>
        </w:tabs>
        <w:suppressAutoHyphens/>
        <w:overflowPunct w:val="0"/>
        <w:autoSpaceDE w:val="0"/>
        <w:autoSpaceDN w:val="0"/>
        <w:adjustRightInd w:val="0"/>
        <w:ind w:left="720" w:hanging="360"/>
        <w:textAlignment w:val="baseline"/>
        <w:rPr>
          <w:rFonts w:ascii="Arial" w:hAnsi="Arial" w:cs="Arial"/>
        </w:rPr>
      </w:pPr>
      <w:r w:rsidRPr="007D7504">
        <w:rPr>
          <w:rFonts w:ascii="Arial" w:hAnsi="Arial" w:cs="Arial"/>
        </w:rPr>
        <w:t>рекреација и создавање на навики за здраво живеење.</w:t>
      </w:r>
    </w:p>
    <w:p w:rsidR="007D7504" w:rsidRPr="007D7504" w:rsidRDefault="007D7504" w:rsidP="007D7504">
      <w:pPr>
        <w:ind w:left="720"/>
        <w:rPr>
          <w:rFonts w:ascii="Arial" w:hAnsi="Arial" w:cs="Arial"/>
        </w:rPr>
      </w:pPr>
    </w:p>
    <w:p w:rsidR="007D7504" w:rsidRPr="007D7504" w:rsidRDefault="007D7504" w:rsidP="007D7504">
      <w:pPr>
        <w:rPr>
          <w:rFonts w:ascii="Arial" w:hAnsi="Arial" w:cs="Arial"/>
          <w:b/>
          <w:lang w:val="mk-MK"/>
        </w:rPr>
      </w:pPr>
      <w:r w:rsidRPr="007D7504">
        <w:rPr>
          <w:rFonts w:ascii="Arial" w:hAnsi="Arial" w:cs="Arial"/>
          <w:b/>
          <w:lang w:val="mk-MK"/>
        </w:rPr>
        <w:t>3.</w:t>
      </w:r>
      <w:r w:rsidRPr="007D7504">
        <w:rPr>
          <w:rFonts w:ascii="Arial" w:hAnsi="Arial" w:cs="Arial"/>
          <w:b/>
        </w:rPr>
        <w:t>Содржини и активности:</w:t>
      </w:r>
      <w:r w:rsidRPr="007D7504">
        <w:rPr>
          <w:rFonts w:ascii="Arial" w:hAnsi="Arial" w:cs="Arial"/>
          <w:b/>
          <w:lang w:val="mk-MK"/>
        </w:rPr>
        <w:t xml:space="preserve"> </w:t>
      </w:r>
      <w:r w:rsidRPr="007D7504">
        <w:rPr>
          <w:rFonts w:ascii="Arial" w:hAnsi="Arial" w:cs="Arial"/>
        </w:rPr>
        <w:t xml:space="preserve">При посета на сите овие локалитети,учениците со помош на наставниците и мештаните од село </w:t>
      </w:r>
      <w:r w:rsidRPr="007D7504">
        <w:rPr>
          <w:rFonts w:ascii="Arial" w:hAnsi="Arial" w:cs="Arial"/>
          <w:lang w:val="mk-MK"/>
        </w:rPr>
        <w:t>Крњево</w:t>
      </w:r>
      <w:r w:rsidRPr="007D7504">
        <w:rPr>
          <w:rFonts w:ascii="Arial" w:hAnsi="Arial" w:cs="Arial"/>
        </w:rPr>
        <w:t xml:space="preserve">, ќе се запознаат со природните,географските,културните одлики на овој регион, што ќе придонесе за збогатување на знаењата на учениците и нивно културно издигнување во општествениот систем на живеење. </w:t>
      </w:r>
    </w:p>
    <w:p w:rsidR="007D7504" w:rsidRPr="007D7504" w:rsidRDefault="007D7504" w:rsidP="007D7504">
      <w:pPr>
        <w:widowControl w:val="0"/>
        <w:tabs>
          <w:tab w:val="left" w:pos="720"/>
        </w:tabs>
        <w:suppressAutoHyphens/>
        <w:overflowPunct w:val="0"/>
        <w:autoSpaceDE w:val="0"/>
        <w:autoSpaceDN w:val="0"/>
        <w:adjustRightInd w:val="0"/>
        <w:textAlignment w:val="baseline"/>
        <w:rPr>
          <w:rFonts w:ascii="Arial" w:hAnsi="Arial" w:cs="Arial"/>
        </w:rPr>
      </w:pPr>
      <w:r w:rsidRPr="007D7504">
        <w:rPr>
          <w:rFonts w:ascii="Arial" w:hAnsi="Arial" w:cs="Arial"/>
          <w:lang w:val="mk-MK"/>
        </w:rPr>
        <w:t>-</w:t>
      </w:r>
      <w:r w:rsidRPr="007D7504">
        <w:rPr>
          <w:rFonts w:ascii="Arial" w:hAnsi="Arial" w:cs="Arial"/>
        </w:rPr>
        <w:t xml:space="preserve">посета на селото </w:t>
      </w:r>
      <w:r w:rsidRPr="007D7504">
        <w:rPr>
          <w:rFonts w:ascii="Arial" w:hAnsi="Arial" w:cs="Arial"/>
          <w:lang w:val="mk-MK"/>
        </w:rPr>
        <w:t xml:space="preserve">Крњево,рибникот во с.Крњево </w:t>
      </w:r>
    </w:p>
    <w:p w:rsidR="007D7504" w:rsidRPr="007D7504" w:rsidRDefault="007D7504" w:rsidP="007D7504">
      <w:pPr>
        <w:rPr>
          <w:rFonts w:ascii="Arial" w:hAnsi="Arial" w:cs="Arial"/>
          <w:lang w:val="mk-MK"/>
        </w:rPr>
      </w:pPr>
      <w:r w:rsidRPr="007D7504">
        <w:rPr>
          <w:rFonts w:ascii="Arial" w:hAnsi="Arial" w:cs="Arial"/>
          <w:lang w:val="mk-MK"/>
        </w:rPr>
        <w:t>-посета на селска куќа и селски двор</w:t>
      </w:r>
    </w:p>
    <w:p w:rsidR="007D7504" w:rsidRPr="007D7504" w:rsidRDefault="007D7504" w:rsidP="007D7504">
      <w:pPr>
        <w:rPr>
          <w:rFonts w:ascii="Arial" w:hAnsi="Arial" w:cs="Arial"/>
          <w:lang w:val="mk-MK"/>
        </w:rPr>
      </w:pPr>
      <w:r w:rsidRPr="007D7504">
        <w:rPr>
          <w:rFonts w:ascii="Arial" w:hAnsi="Arial" w:cs="Arial"/>
          <w:lang w:val="mk-MK"/>
        </w:rPr>
        <w:t xml:space="preserve">-набљудување на овошна и зеленчукова градина </w:t>
      </w:r>
    </w:p>
    <w:p w:rsidR="007D7504" w:rsidRPr="007D7504" w:rsidRDefault="007D7504" w:rsidP="007D7504">
      <w:pPr>
        <w:rPr>
          <w:rFonts w:ascii="Arial" w:hAnsi="Arial" w:cs="Arial"/>
          <w:lang w:val="mk-MK"/>
        </w:rPr>
      </w:pPr>
      <w:r w:rsidRPr="007D7504">
        <w:rPr>
          <w:rFonts w:ascii="Arial" w:hAnsi="Arial" w:cs="Arial"/>
          <w:lang w:val="mk-MK"/>
        </w:rPr>
        <w:t>-посета на црквата</w:t>
      </w:r>
    </w:p>
    <w:p w:rsidR="007D7504" w:rsidRPr="007D7504" w:rsidRDefault="007D7504" w:rsidP="007D7504">
      <w:pPr>
        <w:ind w:left="720"/>
        <w:rPr>
          <w:ins w:id="3" w:author="MPS" w:date="2019-11-19T07:53:00Z"/>
          <w:rFonts w:ascii="Arial" w:hAnsi="Arial" w:cs="Arial"/>
          <w:lang w:val="mk-MK"/>
        </w:rPr>
      </w:pPr>
      <w:r w:rsidRPr="007D7504">
        <w:rPr>
          <w:rFonts w:ascii="Arial" w:hAnsi="Arial" w:cs="Arial"/>
          <w:lang w:val="mk-MK"/>
        </w:rPr>
        <w:t>4.Раководител на екскурзијата</w:t>
      </w:r>
      <w:r w:rsidRPr="007D7504">
        <w:rPr>
          <w:rFonts w:ascii="Arial" w:hAnsi="Arial" w:cs="Arial"/>
          <w:lang w:val="en-US"/>
        </w:rPr>
        <w:t xml:space="preserve">: </w:t>
      </w:r>
      <w:r w:rsidRPr="007D7504">
        <w:rPr>
          <w:rFonts w:ascii="Arial" w:hAnsi="Arial" w:cs="Arial"/>
          <w:lang w:val="mk-MK"/>
        </w:rPr>
        <w:t xml:space="preserve">Зоран Велков </w:t>
      </w:r>
    </w:p>
    <w:p w:rsidR="007D7504" w:rsidRPr="007D7504" w:rsidRDefault="007D7504" w:rsidP="007D7504">
      <w:pPr>
        <w:ind w:left="720"/>
        <w:rPr>
          <w:ins w:id="4" w:author="MPS" w:date="2019-11-19T07:53:00Z"/>
          <w:rFonts w:ascii="Arial" w:hAnsi="Arial" w:cs="Arial"/>
          <w:lang w:val="en-US"/>
        </w:rPr>
      </w:pPr>
      <w:r w:rsidRPr="007D7504">
        <w:rPr>
          <w:rFonts w:ascii="Arial" w:hAnsi="Arial" w:cs="Arial"/>
          <w:lang w:val="mk-MK"/>
        </w:rPr>
        <w:t>5.Времетраење</w:t>
      </w:r>
      <w:r w:rsidRPr="007D7504">
        <w:rPr>
          <w:rFonts w:ascii="Arial" w:hAnsi="Arial" w:cs="Arial"/>
          <w:lang w:val="en-US"/>
        </w:rPr>
        <w:t>:</w:t>
      </w:r>
      <w:r w:rsidRPr="007D7504">
        <w:rPr>
          <w:rFonts w:ascii="Arial" w:hAnsi="Arial" w:cs="Arial"/>
          <w:lang w:val="mk-MK"/>
        </w:rPr>
        <w:t xml:space="preserve"> 1ден</w:t>
      </w:r>
    </w:p>
    <w:p w:rsidR="007D7504" w:rsidRPr="007D7504" w:rsidRDefault="007D7504" w:rsidP="007D7504">
      <w:pPr>
        <w:ind w:left="720"/>
        <w:rPr>
          <w:ins w:id="5" w:author="MPS" w:date="2019-11-19T07:53:00Z"/>
          <w:rFonts w:ascii="Arial" w:hAnsi="Arial" w:cs="Arial"/>
          <w:lang w:val="mk-MK"/>
        </w:rPr>
      </w:pPr>
      <w:r w:rsidRPr="007D7504">
        <w:rPr>
          <w:rFonts w:ascii="Arial" w:hAnsi="Arial" w:cs="Arial"/>
          <w:lang w:val="mk-MK"/>
        </w:rPr>
        <w:t>6.Локализација,посета и правци на патувањето</w:t>
      </w:r>
    </w:p>
    <w:p w:rsidR="007D7504" w:rsidRPr="007D7504" w:rsidRDefault="007D7504" w:rsidP="007D7504">
      <w:pPr>
        <w:ind w:left="720"/>
        <w:rPr>
          <w:rFonts w:ascii="Arial" w:hAnsi="Arial" w:cs="Arial"/>
          <w:lang w:val="mk-MK"/>
        </w:rPr>
      </w:pPr>
      <w:r w:rsidRPr="007D7504">
        <w:rPr>
          <w:rFonts w:ascii="Arial" w:hAnsi="Arial" w:cs="Arial"/>
          <w:lang w:val="mk-MK"/>
        </w:rPr>
        <w:t>7.Техничка организација</w:t>
      </w:r>
    </w:p>
    <w:p w:rsidR="007D7504" w:rsidRPr="007D7504" w:rsidRDefault="007D7504" w:rsidP="007D7504">
      <w:pPr>
        <w:ind w:left="720"/>
        <w:rPr>
          <w:rFonts w:ascii="Arial" w:hAnsi="Arial" w:cs="Arial"/>
          <w:lang w:val="mk-MK"/>
        </w:rPr>
      </w:pPr>
      <w:r w:rsidRPr="007D7504">
        <w:rPr>
          <w:rFonts w:ascii="Arial" w:hAnsi="Arial" w:cs="Arial"/>
          <w:lang w:val="mk-MK"/>
        </w:rPr>
        <w:t>8.Средства за финансирање</w:t>
      </w:r>
      <w:r w:rsidRPr="007D7504">
        <w:rPr>
          <w:rFonts w:ascii="Arial" w:hAnsi="Arial" w:cs="Arial"/>
          <w:lang w:val="en-US"/>
        </w:rPr>
        <w:t xml:space="preserve">: </w:t>
      </w:r>
      <w:r w:rsidRPr="007D7504">
        <w:rPr>
          <w:rFonts w:ascii="Arial" w:hAnsi="Arial" w:cs="Arial"/>
          <w:lang w:val="mk-MK"/>
        </w:rPr>
        <w:t>Собирање средства од донации,финансии од родител/старател.</w:t>
      </w:r>
    </w:p>
    <w:p w:rsidR="007D7504" w:rsidRPr="007D7504" w:rsidRDefault="007D7504" w:rsidP="007D7504">
      <w:pPr>
        <w:ind w:left="720"/>
        <w:rPr>
          <w:rFonts w:ascii="Arial" w:hAnsi="Arial" w:cs="Arial"/>
          <w:lang w:val="mk-MK"/>
        </w:rPr>
      </w:pPr>
    </w:p>
    <w:p w:rsidR="007D7504" w:rsidRPr="007D7504" w:rsidRDefault="007D7504" w:rsidP="007D7504">
      <w:pPr>
        <w:widowControl w:val="0"/>
        <w:tabs>
          <w:tab w:val="left" w:pos="1080"/>
        </w:tabs>
        <w:suppressAutoHyphens/>
        <w:overflowPunct w:val="0"/>
        <w:autoSpaceDE w:val="0"/>
        <w:autoSpaceDN w:val="0"/>
        <w:adjustRightInd w:val="0"/>
        <w:jc w:val="both"/>
        <w:textAlignment w:val="baseline"/>
        <w:rPr>
          <w:rFonts w:ascii="Arial" w:hAnsi="Arial" w:cs="Arial"/>
          <w:lang w:val="ru-RU"/>
        </w:rPr>
      </w:pPr>
      <w:r w:rsidRPr="007D7504">
        <w:rPr>
          <w:rFonts w:ascii="Arial" w:hAnsi="Arial" w:cs="Arial"/>
          <w:lang w:val="mk-MK"/>
        </w:rPr>
        <w:t>Реализација на дводневната екскурзија со над 70%од вкупниот број на ученици</w:t>
      </w:r>
      <w:r w:rsidRPr="007D7504">
        <w:rPr>
          <w:rFonts w:ascii="Arial" w:hAnsi="Arial" w:cs="Arial"/>
          <w:lang w:val="ru-RU"/>
        </w:rPr>
        <w:t>)</w:t>
      </w: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b/>
          <w:lang w:val="mk-MK"/>
        </w:rPr>
      </w:pPr>
      <w:r w:rsidRPr="007D7504">
        <w:rPr>
          <w:rFonts w:ascii="Arial" w:hAnsi="Arial" w:cs="Arial"/>
          <w:b/>
        </w:rPr>
        <w:t xml:space="preserve">Напомена:(Бидејќи се работи за екскурзија </w:t>
      </w:r>
      <w:r w:rsidRPr="007D7504">
        <w:rPr>
          <w:rFonts w:ascii="Arial" w:hAnsi="Arial" w:cs="Arial"/>
          <w:b/>
          <w:lang w:val="mk-MK"/>
        </w:rPr>
        <w:t xml:space="preserve"> и излет </w:t>
      </w:r>
      <w:r w:rsidRPr="007D7504">
        <w:rPr>
          <w:rFonts w:ascii="Arial" w:hAnsi="Arial" w:cs="Arial"/>
          <w:b/>
        </w:rPr>
        <w:t>на ученици со посебни потреби,како и со посебни можности  и способности,агендата може да претрпи мали изме</w:t>
      </w:r>
      <w:r w:rsidRPr="007D7504">
        <w:rPr>
          <w:rFonts w:ascii="Arial" w:hAnsi="Arial" w:cs="Arial"/>
          <w:b/>
          <w:lang w:val="mk-MK"/>
        </w:rPr>
        <w:t>ни.</w:t>
      </w:r>
    </w:p>
    <w:p w:rsidR="007D7504" w:rsidRPr="007D7504" w:rsidRDefault="007D7504" w:rsidP="007D7504">
      <w:pPr>
        <w:rPr>
          <w:rFonts w:ascii="Arial" w:hAnsi="Arial" w:cs="Arial"/>
          <w:b/>
          <w:lang w:val="mk-MK"/>
        </w:rPr>
      </w:pPr>
      <w:r w:rsidRPr="007D7504">
        <w:rPr>
          <w:rFonts w:ascii="Arial" w:hAnsi="Arial" w:cs="Arial"/>
          <w:b/>
          <w:lang w:val="mk-MK"/>
        </w:rPr>
        <w:tab/>
        <w:t xml:space="preserve">            </w:t>
      </w:r>
      <w:r w:rsidRPr="007D7504">
        <w:rPr>
          <w:rFonts w:ascii="Arial" w:hAnsi="Arial" w:cs="Arial"/>
          <w:b/>
          <w:lang w:val="mk-MK"/>
        </w:rPr>
        <w:tab/>
        <w:t xml:space="preserve">      </w:t>
      </w:r>
      <w:r w:rsidRPr="007D7504">
        <w:rPr>
          <w:rFonts w:ascii="Arial" w:hAnsi="Arial" w:cs="Arial"/>
          <w:b/>
        </w:rPr>
        <w:t xml:space="preserve">                                       </w:t>
      </w:r>
    </w:p>
    <w:p w:rsidR="007D7504" w:rsidRPr="007D7504" w:rsidRDefault="007D7504" w:rsidP="007D7504">
      <w:pPr>
        <w:rPr>
          <w:rFonts w:ascii="Arial" w:hAnsi="Arial" w:cs="Arial"/>
          <w:b/>
          <w:u w:val="single"/>
          <w:lang w:val="mk-MK"/>
        </w:rPr>
      </w:pPr>
      <w:r w:rsidRPr="007D7504">
        <w:rPr>
          <w:rFonts w:ascii="Arial" w:hAnsi="Arial" w:cs="Arial"/>
          <w:b/>
        </w:rPr>
        <w:t xml:space="preserve"> </w:t>
      </w:r>
      <w:r w:rsidRPr="007D7504">
        <w:rPr>
          <w:rFonts w:ascii="Arial" w:hAnsi="Arial" w:cs="Arial"/>
          <w:b/>
          <w:lang w:val="mk-MK"/>
        </w:rPr>
        <w:t xml:space="preserve"> </w:t>
      </w:r>
      <w:r w:rsidRPr="007D7504">
        <w:rPr>
          <w:rFonts w:ascii="Arial" w:hAnsi="Arial" w:cs="Arial"/>
          <w:b/>
          <w:u w:val="single"/>
        </w:rPr>
        <w:t>Стручен тим</w:t>
      </w:r>
    </w:p>
    <w:p w:rsidR="007D7504" w:rsidRPr="007D7504" w:rsidRDefault="007D7504" w:rsidP="007D7504">
      <w:pPr>
        <w:rPr>
          <w:rFonts w:ascii="Arial" w:hAnsi="Arial" w:cs="Arial"/>
          <w:b/>
          <w:lang w:val="mk-MK"/>
        </w:rPr>
      </w:pPr>
      <w:r w:rsidRPr="007D7504">
        <w:rPr>
          <w:rFonts w:ascii="Arial" w:hAnsi="Arial" w:cs="Arial"/>
          <w:b/>
        </w:rPr>
        <w:t xml:space="preserve">за подготовка на Програмата за </w:t>
      </w:r>
      <w:r w:rsidRPr="007D7504">
        <w:rPr>
          <w:rFonts w:ascii="Arial" w:hAnsi="Arial" w:cs="Arial"/>
          <w:b/>
          <w:lang w:val="mk-MK"/>
        </w:rPr>
        <w:t xml:space="preserve">изведување на ученички </w:t>
      </w:r>
      <w:r w:rsidRPr="007D7504">
        <w:rPr>
          <w:rFonts w:ascii="Arial" w:hAnsi="Arial" w:cs="Arial"/>
          <w:b/>
        </w:rPr>
        <w:t>екскурзии</w:t>
      </w:r>
      <w:r w:rsidRPr="007D7504">
        <w:rPr>
          <w:rFonts w:ascii="Arial" w:hAnsi="Arial" w:cs="Arial"/>
          <w:b/>
          <w:lang w:val="mk-MK"/>
        </w:rPr>
        <w:t>,излети и друг вид слободни ученички активности за учебната 2020/2021 година при ООУ,,Страшо Пинџур,,-Кавадарци</w:t>
      </w:r>
      <w:r w:rsidRPr="007D7504">
        <w:rPr>
          <w:rFonts w:ascii="Arial" w:hAnsi="Arial" w:cs="Arial"/>
          <w:b/>
        </w:rPr>
        <w:t xml:space="preserve">             </w:t>
      </w:r>
      <w:r w:rsidRPr="007D7504">
        <w:rPr>
          <w:rFonts w:ascii="Arial" w:hAnsi="Arial" w:cs="Arial"/>
          <w:b/>
          <w:lang w:val="en-US"/>
        </w:rPr>
        <w:t xml:space="preserve">                </w:t>
      </w:r>
      <w:r w:rsidRPr="007D7504">
        <w:rPr>
          <w:rFonts w:ascii="Arial" w:hAnsi="Arial" w:cs="Arial"/>
          <w:b/>
        </w:rPr>
        <w:t xml:space="preserve">                                                                         </w:t>
      </w:r>
    </w:p>
    <w:p w:rsidR="007D7504" w:rsidRPr="007D7504" w:rsidRDefault="007D7504" w:rsidP="007D7504">
      <w:pPr>
        <w:ind w:left="220" w:right="192"/>
        <w:rPr>
          <w:rFonts w:ascii="Arial" w:eastAsia="Arial" w:hAnsi="Arial" w:cs="Arial"/>
          <w:lang w:val="mk-MK"/>
        </w:rPr>
      </w:pPr>
    </w:p>
    <w:p w:rsidR="007D7504" w:rsidRPr="007D7504" w:rsidRDefault="007D7504" w:rsidP="007D7504">
      <w:pPr>
        <w:rPr>
          <w:rFonts w:ascii="Arial" w:hAnsi="Arial" w:cs="Arial"/>
          <w:b/>
          <w:lang w:val="mk-MK"/>
        </w:rPr>
      </w:pPr>
      <w:r w:rsidRPr="007D7504">
        <w:rPr>
          <w:rFonts w:ascii="Arial" w:hAnsi="Arial" w:cs="Arial"/>
          <w:b/>
          <w:lang w:val="mk-MK"/>
        </w:rPr>
        <w:t>Елеонора Коцева – раководител на тимот</w:t>
      </w:r>
      <w:r w:rsidRPr="007D7504">
        <w:rPr>
          <w:rFonts w:ascii="Arial" w:hAnsi="Arial" w:cs="Arial"/>
          <w:b/>
          <w:lang w:val="en-US"/>
        </w:rPr>
        <w:t>_______________</w:t>
      </w:r>
      <w:r w:rsidRPr="007D7504">
        <w:rPr>
          <w:rFonts w:ascii="Arial" w:hAnsi="Arial" w:cs="Arial"/>
          <w:b/>
          <w:lang w:val="mk-MK"/>
        </w:rPr>
        <w:t xml:space="preserve"> </w:t>
      </w:r>
    </w:p>
    <w:p w:rsidR="007D7504" w:rsidRPr="007D7504" w:rsidRDefault="007D7504" w:rsidP="007D7504">
      <w:pPr>
        <w:rPr>
          <w:rFonts w:ascii="Arial" w:hAnsi="Arial" w:cs="Arial"/>
          <w:b/>
          <w:lang w:val="en-US"/>
        </w:rPr>
      </w:pPr>
      <w:r w:rsidRPr="007D7504">
        <w:rPr>
          <w:rFonts w:ascii="Arial" w:hAnsi="Arial" w:cs="Arial"/>
          <w:b/>
          <w:lang w:val="mk-MK"/>
        </w:rPr>
        <w:t>1.Илинка Бакева-директор</w:t>
      </w:r>
      <w:r w:rsidRPr="007D7504">
        <w:rPr>
          <w:rFonts w:ascii="Arial" w:hAnsi="Arial" w:cs="Arial"/>
          <w:b/>
          <w:lang w:val="en-US"/>
        </w:rPr>
        <w:t xml:space="preserve"> ______________</w:t>
      </w:r>
    </w:p>
    <w:p w:rsidR="007D7504" w:rsidRPr="007D7504" w:rsidRDefault="007D7504" w:rsidP="007D7504">
      <w:pPr>
        <w:rPr>
          <w:rFonts w:ascii="Arial" w:hAnsi="Arial" w:cs="Arial"/>
          <w:b/>
          <w:lang w:val="en-US"/>
        </w:rPr>
      </w:pPr>
      <w:r w:rsidRPr="007D7504">
        <w:rPr>
          <w:rFonts w:ascii="Arial" w:hAnsi="Arial" w:cs="Arial"/>
          <w:b/>
          <w:lang w:val="mk-MK"/>
        </w:rPr>
        <w:t>2.Бети Темова-педагог</w:t>
      </w:r>
      <w:r w:rsidRPr="007D7504">
        <w:rPr>
          <w:rFonts w:ascii="Arial" w:hAnsi="Arial" w:cs="Arial"/>
          <w:b/>
          <w:lang w:val="en-US"/>
        </w:rPr>
        <w:t>___________</w:t>
      </w:r>
    </w:p>
    <w:p w:rsidR="007D7504" w:rsidRPr="007D7504" w:rsidRDefault="007D7504" w:rsidP="007D7504">
      <w:pPr>
        <w:rPr>
          <w:rFonts w:ascii="Arial" w:hAnsi="Arial" w:cs="Arial"/>
          <w:b/>
          <w:lang w:val="en-US"/>
        </w:rPr>
      </w:pPr>
      <w:r w:rsidRPr="007D7504">
        <w:rPr>
          <w:rFonts w:ascii="Arial" w:hAnsi="Arial" w:cs="Arial"/>
          <w:b/>
          <w:lang w:val="mk-MK"/>
        </w:rPr>
        <w:t xml:space="preserve">3.Милан Николов-предметен наставник   </w:t>
      </w:r>
      <w:r w:rsidRPr="007D7504">
        <w:rPr>
          <w:rFonts w:ascii="Arial" w:hAnsi="Arial" w:cs="Arial"/>
          <w:b/>
          <w:lang w:val="en-US"/>
        </w:rPr>
        <w:t>VI</w:t>
      </w:r>
      <w:r w:rsidRPr="007D7504">
        <w:rPr>
          <w:rFonts w:ascii="Arial" w:hAnsi="Arial" w:cs="Arial"/>
          <w:b/>
          <w:lang w:val="mk-MK"/>
        </w:rPr>
        <w:t xml:space="preserve"> одд.</w:t>
      </w:r>
      <w:r w:rsidRPr="007D7504">
        <w:rPr>
          <w:rFonts w:ascii="Arial" w:hAnsi="Arial" w:cs="Arial"/>
          <w:b/>
          <w:lang w:val="en-US"/>
        </w:rPr>
        <w:t xml:space="preserve">  _______________</w:t>
      </w:r>
    </w:p>
    <w:p w:rsidR="007D7504" w:rsidRPr="007D7504" w:rsidRDefault="007D7504" w:rsidP="007D7504">
      <w:pPr>
        <w:rPr>
          <w:rFonts w:ascii="Arial" w:hAnsi="Arial" w:cs="Arial"/>
          <w:b/>
          <w:lang w:val="en-US"/>
        </w:rPr>
      </w:pPr>
      <w:r w:rsidRPr="007D7504">
        <w:rPr>
          <w:rFonts w:ascii="Arial" w:hAnsi="Arial" w:cs="Arial"/>
          <w:b/>
          <w:lang w:val="mk-MK"/>
        </w:rPr>
        <w:t xml:space="preserve">4.Соња Спанџова-одделенски наставник   </w:t>
      </w:r>
      <w:r w:rsidRPr="007D7504">
        <w:rPr>
          <w:rFonts w:ascii="Arial" w:hAnsi="Arial" w:cs="Arial"/>
          <w:b/>
          <w:lang w:val="en-US"/>
        </w:rPr>
        <w:t>V</w:t>
      </w:r>
      <w:r w:rsidRPr="007D7504">
        <w:rPr>
          <w:rFonts w:ascii="Arial" w:hAnsi="Arial" w:cs="Arial"/>
          <w:b/>
          <w:lang w:val="mk-MK"/>
        </w:rPr>
        <w:t xml:space="preserve">  одд</w:t>
      </w:r>
      <w:r w:rsidRPr="007D7504">
        <w:rPr>
          <w:rFonts w:ascii="Arial" w:hAnsi="Arial" w:cs="Arial"/>
          <w:b/>
          <w:lang w:val="en-US"/>
        </w:rPr>
        <w:t xml:space="preserve"> </w:t>
      </w:r>
      <w:r w:rsidRPr="007D7504">
        <w:rPr>
          <w:rFonts w:ascii="Arial" w:hAnsi="Arial" w:cs="Arial"/>
          <w:b/>
          <w:lang w:val="mk-MK"/>
        </w:rPr>
        <w:t>.</w:t>
      </w:r>
      <w:r w:rsidRPr="007D7504">
        <w:rPr>
          <w:rFonts w:ascii="Arial" w:hAnsi="Arial" w:cs="Arial"/>
          <w:b/>
          <w:lang w:val="en-US"/>
        </w:rPr>
        <w:t>_______________</w:t>
      </w:r>
    </w:p>
    <w:p w:rsidR="007D7504" w:rsidRPr="007D7504" w:rsidRDefault="007D7504" w:rsidP="007D7504">
      <w:pPr>
        <w:rPr>
          <w:rFonts w:ascii="Arial" w:hAnsi="Arial" w:cs="Arial"/>
          <w:b/>
          <w:lang w:val="en-US"/>
        </w:rPr>
      </w:pPr>
      <w:r w:rsidRPr="007D7504">
        <w:rPr>
          <w:rFonts w:ascii="Arial" w:hAnsi="Arial" w:cs="Arial"/>
          <w:b/>
          <w:lang w:val="mk-MK"/>
        </w:rPr>
        <w:t xml:space="preserve">5.Мимоза Крстевска-предметен наставник  </w:t>
      </w:r>
      <w:r w:rsidRPr="007D7504">
        <w:rPr>
          <w:rFonts w:ascii="Arial" w:hAnsi="Arial" w:cs="Arial"/>
          <w:b/>
          <w:lang w:val="en-US"/>
        </w:rPr>
        <w:t>IX</w:t>
      </w:r>
      <w:r w:rsidRPr="007D7504">
        <w:rPr>
          <w:rFonts w:ascii="Arial" w:hAnsi="Arial" w:cs="Arial"/>
          <w:b/>
          <w:lang w:val="mk-MK"/>
        </w:rPr>
        <w:t xml:space="preserve"> одд.</w:t>
      </w:r>
      <w:r w:rsidRPr="007D7504">
        <w:rPr>
          <w:rFonts w:ascii="Arial" w:hAnsi="Arial" w:cs="Arial"/>
          <w:b/>
          <w:lang w:val="en-US"/>
        </w:rPr>
        <w:t>_______________</w:t>
      </w:r>
      <w:r w:rsidRPr="007D7504">
        <w:rPr>
          <w:rFonts w:ascii="Arial" w:hAnsi="Arial" w:cs="Arial"/>
          <w:lang w:val="mk-MK"/>
        </w:rPr>
        <w:t xml:space="preserve">                                                                              </w:t>
      </w:r>
    </w:p>
    <w:p w:rsidR="007D7504" w:rsidRPr="007D7504" w:rsidRDefault="007D7504" w:rsidP="007D7504">
      <w:pPr>
        <w:ind w:left="9360" w:firstLine="720"/>
        <w:rPr>
          <w:rFonts w:ascii="Arial" w:hAnsi="Arial" w:cs="Arial"/>
          <w:b/>
          <w:lang w:val="mk-MK"/>
        </w:rPr>
      </w:pPr>
      <w:r w:rsidRPr="007D7504">
        <w:rPr>
          <w:rFonts w:ascii="Arial" w:hAnsi="Arial" w:cs="Arial"/>
          <w:b/>
          <w:lang w:val="mk-MK"/>
        </w:rPr>
        <w:t xml:space="preserve">         Директор</w:t>
      </w:r>
    </w:p>
    <w:p w:rsidR="007D7504" w:rsidRPr="007D7504" w:rsidRDefault="007D7504" w:rsidP="007D7504">
      <w:pPr>
        <w:rPr>
          <w:rFonts w:ascii="Arial" w:hAnsi="Arial" w:cs="Arial"/>
          <w:b/>
          <w:lang w:val="mk-MK"/>
        </w:rPr>
      </w:pPr>
      <w:r w:rsidRPr="007D7504">
        <w:rPr>
          <w:rFonts w:ascii="Arial" w:hAnsi="Arial" w:cs="Arial"/>
          <w:b/>
          <w:lang w:val="en-US"/>
        </w:rPr>
        <w:t xml:space="preserve"> 12</w:t>
      </w:r>
      <w:r w:rsidRPr="007D7504">
        <w:rPr>
          <w:rFonts w:ascii="Arial" w:hAnsi="Arial" w:cs="Arial"/>
          <w:b/>
        </w:rPr>
        <w:t>.0</w:t>
      </w:r>
      <w:r w:rsidRPr="007D7504">
        <w:rPr>
          <w:rFonts w:ascii="Arial" w:hAnsi="Arial" w:cs="Arial"/>
          <w:b/>
          <w:lang w:val="mk-MK"/>
        </w:rPr>
        <w:t>8</w:t>
      </w:r>
      <w:r w:rsidRPr="007D7504">
        <w:rPr>
          <w:rFonts w:ascii="Arial" w:hAnsi="Arial" w:cs="Arial"/>
          <w:b/>
        </w:rPr>
        <w:t>.20</w:t>
      </w:r>
      <w:r w:rsidRPr="007D7504">
        <w:rPr>
          <w:rFonts w:ascii="Arial" w:hAnsi="Arial" w:cs="Arial"/>
          <w:b/>
          <w:lang w:val="mk-MK"/>
        </w:rPr>
        <w:t xml:space="preserve">20, </w:t>
      </w:r>
      <w:r w:rsidRPr="007D7504">
        <w:rPr>
          <w:rFonts w:ascii="Arial" w:hAnsi="Arial" w:cs="Arial"/>
          <w:b/>
          <w:lang w:val="en-US"/>
        </w:rPr>
        <w:t xml:space="preserve"> </w:t>
      </w:r>
      <w:r w:rsidRPr="007D7504">
        <w:rPr>
          <w:rFonts w:ascii="Arial" w:hAnsi="Arial" w:cs="Arial"/>
          <w:b/>
          <w:lang w:val="mk-MK"/>
        </w:rPr>
        <w:t>Кавадарци</w:t>
      </w:r>
      <w:r w:rsidRPr="007D7504">
        <w:rPr>
          <w:rFonts w:ascii="Arial" w:hAnsi="Arial" w:cs="Arial"/>
          <w:b/>
          <w:lang w:val="en-US"/>
        </w:rPr>
        <w:t xml:space="preserve">                                          </w:t>
      </w:r>
      <w:r w:rsidRPr="007D7504">
        <w:rPr>
          <w:rFonts w:ascii="Arial" w:hAnsi="Arial" w:cs="Arial"/>
          <w:b/>
        </w:rPr>
        <w:t xml:space="preserve">        </w:t>
      </w:r>
      <w:r w:rsidRPr="007D7504">
        <w:rPr>
          <w:rFonts w:ascii="Arial" w:hAnsi="Arial" w:cs="Arial"/>
          <w:b/>
          <w:lang w:val="en-US"/>
        </w:rPr>
        <w:t xml:space="preserve">                </w:t>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t xml:space="preserve"> </w:t>
      </w:r>
      <w:r w:rsidRPr="007D7504">
        <w:rPr>
          <w:rFonts w:ascii="Arial" w:hAnsi="Arial" w:cs="Arial"/>
          <w:b/>
          <w:lang w:val="en-US"/>
        </w:rPr>
        <w:t xml:space="preserve">   </w:t>
      </w:r>
      <w:r w:rsidRPr="007D7504">
        <w:rPr>
          <w:rFonts w:ascii="Arial" w:hAnsi="Arial" w:cs="Arial"/>
          <w:b/>
          <w:lang w:val="mk-MK"/>
        </w:rPr>
        <w:t xml:space="preserve"> Илинка Бакева</w:t>
      </w:r>
      <w:r w:rsidRPr="007D7504">
        <w:rPr>
          <w:rFonts w:ascii="Arial" w:hAnsi="Arial" w:cs="Arial"/>
          <w:b/>
          <w:lang w:val="en-US"/>
        </w:rPr>
        <w:t xml:space="preserve">            </w:t>
      </w:r>
      <w:r w:rsidRPr="007D7504">
        <w:rPr>
          <w:rFonts w:ascii="Arial" w:hAnsi="Arial" w:cs="Arial"/>
          <w:b/>
          <w:lang w:val="mk-MK"/>
        </w:rPr>
        <w:t xml:space="preserve">   </w:t>
      </w:r>
      <w:r w:rsidRPr="007D7504">
        <w:rPr>
          <w:rFonts w:ascii="Arial" w:hAnsi="Arial" w:cs="Arial"/>
          <w:b/>
        </w:rPr>
        <w:tab/>
      </w:r>
      <w:r w:rsidRPr="007D7504">
        <w:rPr>
          <w:rFonts w:ascii="Arial" w:hAnsi="Arial" w:cs="Arial"/>
          <w:b/>
        </w:rPr>
        <w:tab/>
        <w:t xml:space="preserve">           </w:t>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t xml:space="preserve">                    </w:t>
      </w:r>
      <w:r w:rsidRPr="007D7504">
        <w:rPr>
          <w:rFonts w:ascii="Arial" w:hAnsi="Arial" w:cs="Arial"/>
          <w:b/>
          <w:lang w:val="en-US"/>
        </w:rPr>
        <w:t xml:space="preserve">    </w:t>
      </w:r>
      <w:r w:rsidRPr="007D7504">
        <w:rPr>
          <w:rFonts w:ascii="Arial" w:hAnsi="Arial" w:cs="Arial"/>
          <w:b/>
          <w:lang w:val="mk-MK"/>
        </w:rPr>
        <w:t xml:space="preserve">                    </w:t>
      </w:r>
      <w:r w:rsidRPr="007D7504">
        <w:rPr>
          <w:rFonts w:ascii="Arial" w:hAnsi="Arial" w:cs="Arial"/>
          <w:b/>
          <w:lang w:val="en-US"/>
        </w:rPr>
        <w:t xml:space="preserve"> </w:t>
      </w:r>
      <w:r w:rsidRPr="007D7504">
        <w:rPr>
          <w:rFonts w:ascii="Arial" w:hAnsi="Arial" w:cs="Arial"/>
          <w:b/>
          <w:lang w:val="mk-MK"/>
        </w:rPr>
        <w:t>_________</w:t>
      </w:r>
      <w:r w:rsidRPr="007D7504">
        <w:rPr>
          <w:rFonts w:ascii="Arial" w:hAnsi="Arial" w:cs="Arial"/>
          <w:b/>
          <w:lang w:val="en-US"/>
        </w:rPr>
        <w:t>__</w:t>
      </w:r>
      <w:r w:rsidRPr="007D7504">
        <w:rPr>
          <w:rFonts w:ascii="Arial" w:hAnsi="Arial" w:cs="Arial"/>
          <w:b/>
          <w:lang w:val="en-US"/>
        </w:rPr>
        <w:softHyphen/>
      </w:r>
      <w:r w:rsidRPr="007D7504">
        <w:rPr>
          <w:rFonts w:ascii="Arial" w:hAnsi="Arial" w:cs="Arial"/>
          <w:b/>
          <w:lang w:val="en-US"/>
        </w:rPr>
        <w:softHyphen/>
        <w:t>_____</w:t>
      </w:r>
    </w:p>
    <w:p w:rsidR="007D7504" w:rsidRPr="007D7504" w:rsidRDefault="007D7504" w:rsidP="007D7504">
      <w:pPr>
        <w:rPr>
          <w:rFonts w:ascii="Arial" w:hAnsi="Arial" w:cs="Arial"/>
          <w:b/>
          <w:lang w:val="mk-MK"/>
        </w:rPr>
      </w:pPr>
    </w:p>
    <w:p w:rsidR="007D7504" w:rsidRPr="007D7504" w:rsidRDefault="007D7504" w:rsidP="007D7504">
      <w:pPr>
        <w:pStyle w:val="ListParagraph"/>
        <w:tabs>
          <w:tab w:val="left" w:pos="1134"/>
        </w:tabs>
        <w:spacing w:line="360" w:lineRule="auto"/>
        <w:ind w:left="0"/>
        <w:jc w:val="both"/>
        <w:rPr>
          <w:rFonts w:ascii="Arial" w:hAnsi="Arial" w:cs="Arial"/>
          <w:sz w:val="24"/>
          <w:szCs w:val="24"/>
          <w:lang w:val="mk-MK"/>
        </w:rPr>
      </w:pPr>
      <w:r w:rsidRPr="007D7504">
        <w:rPr>
          <w:rFonts w:ascii="Arial" w:hAnsi="Arial" w:cs="Arial"/>
          <w:b/>
          <w:sz w:val="28"/>
          <w:szCs w:val="24"/>
          <w:lang w:val="mk-MK"/>
        </w:rPr>
        <w:t>Прилог бр. 17</w:t>
      </w:r>
      <w:r w:rsidRPr="007D7504">
        <w:rPr>
          <w:rFonts w:ascii="Arial" w:hAnsi="Arial" w:cs="Arial"/>
          <w:sz w:val="28"/>
          <w:szCs w:val="24"/>
          <w:lang w:val="mk-MK"/>
        </w:rPr>
        <w:t xml:space="preserve"> </w:t>
      </w:r>
      <w:r w:rsidRPr="007D7504">
        <w:rPr>
          <w:rFonts w:ascii="Arial" w:hAnsi="Arial" w:cs="Arial"/>
          <w:sz w:val="24"/>
          <w:szCs w:val="24"/>
          <w:lang w:val="mk-MK"/>
        </w:rPr>
        <w:t>: Табели со план и распоред на организација на училишните натпревари и програма за ученички натпревари</w:t>
      </w:r>
    </w:p>
    <w:p w:rsidR="007D7504" w:rsidRPr="007D7504" w:rsidRDefault="007D7504" w:rsidP="007D7504">
      <w:pPr>
        <w:pStyle w:val="ListParagraph"/>
        <w:tabs>
          <w:tab w:val="left" w:pos="1185"/>
        </w:tabs>
        <w:spacing w:after="0" w:line="240" w:lineRule="auto"/>
        <w:ind w:left="0"/>
        <w:jc w:val="both"/>
        <w:rPr>
          <w:rFonts w:ascii="Arial" w:hAnsi="Arial" w:cs="Arial"/>
          <w:sz w:val="24"/>
          <w:szCs w:val="24"/>
          <w:lang w:val="mk-MK"/>
        </w:rPr>
      </w:pPr>
    </w:p>
    <w:p w:rsidR="007D7504" w:rsidRPr="007D7504" w:rsidRDefault="007D7504" w:rsidP="007D7504">
      <w:pPr>
        <w:spacing w:before="120"/>
        <w:ind w:left="-360" w:firstLine="540"/>
        <w:jc w:val="both"/>
        <w:rPr>
          <w:rFonts w:ascii="Arial" w:hAnsi="Arial" w:cs="Arial"/>
          <w:b/>
          <w:i/>
          <w:lang w:val="mk-MK"/>
        </w:rPr>
      </w:pPr>
      <w:r w:rsidRPr="007D7504">
        <w:rPr>
          <w:rFonts w:ascii="Arial" w:hAnsi="Arial" w:cs="Arial"/>
          <w:b/>
          <w:lang w:val="mk-MK"/>
        </w:rPr>
        <w:t xml:space="preserve">Табела број 1.  </w:t>
      </w:r>
      <w:r w:rsidRPr="007D7504">
        <w:rPr>
          <w:rFonts w:ascii="Arial" w:hAnsi="Arial" w:cs="Arial"/>
          <w:b/>
          <w:i/>
          <w:lang w:val="mk-MK"/>
        </w:rPr>
        <w:t xml:space="preserve">Училишни натпревари </w:t>
      </w:r>
    </w:p>
    <w:p w:rsidR="007D7504" w:rsidRPr="007D7504" w:rsidRDefault="007D7504" w:rsidP="007D7504">
      <w:pPr>
        <w:spacing w:before="120"/>
        <w:ind w:left="-360" w:firstLine="540"/>
        <w:jc w:val="both"/>
        <w:rPr>
          <w:rFonts w:ascii="Arial" w:hAnsi="Arial" w:cs="Arial"/>
          <w:b/>
          <w:i/>
          <w:lang w:val="mk-MK"/>
        </w:rPr>
      </w:pPr>
    </w:p>
    <w:tbl>
      <w:tblPr>
        <w:tblW w:w="0" w:type="auto"/>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5"/>
        <w:gridCol w:w="3543"/>
        <w:gridCol w:w="3544"/>
      </w:tblGrid>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7D7504">
              <w:rPr>
                <w:rFonts w:ascii="Arial" w:hAnsi="Arial" w:cs="Arial"/>
                <w:b/>
                <w:i/>
                <w:kern w:val="1"/>
                <w:szCs w:val="24"/>
                <w:lang w:val="mk-MK"/>
              </w:rPr>
              <w:t>Видови натпревари</w:t>
            </w:r>
          </w:p>
        </w:tc>
        <w:tc>
          <w:tcPr>
            <w:tcW w:w="3543"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7D7504">
              <w:rPr>
                <w:rFonts w:ascii="Arial" w:hAnsi="Arial" w:cs="Arial"/>
                <w:b/>
                <w:i/>
                <w:kern w:val="1"/>
                <w:szCs w:val="24"/>
                <w:lang w:val="mk-MK"/>
              </w:rPr>
              <w:t>Одделение</w:t>
            </w:r>
          </w:p>
        </w:tc>
        <w:tc>
          <w:tcPr>
            <w:tcW w:w="3544"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7D7504">
              <w:rPr>
                <w:rFonts w:ascii="Arial" w:hAnsi="Arial" w:cs="Arial"/>
                <w:b/>
                <w:i/>
                <w:kern w:val="1"/>
                <w:szCs w:val="24"/>
                <w:lang w:val="mk-MK"/>
              </w:rPr>
              <w:t>Месец</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Македонски јазик</w:t>
            </w:r>
          </w:p>
        </w:tc>
        <w:tc>
          <w:tcPr>
            <w:tcW w:w="3543"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Англиски јазик</w:t>
            </w:r>
          </w:p>
        </w:tc>
        <w:tc>
          <w:tcPr>
            <w:tcW w:w="3543"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VI</w:t>
            </w:r>
            <w:r w:rsidRPr="007D7504">
              <w:rPr>
                <w:rFonts w:ascii="Arial" w:hAnsi="Arial" w:cs="Arial"/>
                <w:kern w:val="1"/>
                <w:szCs w:val="24"/>
                <w:lang w:val="ru-RU"/>
              </w:rPr>
              <w:t>-</w:t>
            </w:r>
            <w:r w:rsidRPr="007D7504">
              <w:rPr>
                <w:rFonts w:ascii="Arial" w:hAnsi="Arial" w:cs="Arial"/>
                <w:kern w:val="1"/>
                <w:szCs w:val="24"/>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lastRenderedPageBreak/>
              <w:t>Математика</w:t>
            </w:r>
          </w:p>
        </w:tc>
        <w:tc>
          <w:tcPr>
            <w:tcW w:w="3543"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III</w:t>
            </w:r>
            <w:r w:rsidRPr="007D7504">
              <w:rPr>
                <w:rFonts w:ascii="Arial" w:hAnsi="Arial" w:cs="Arial"/>
                <w:kern w:val="1"/>
                <w:szCs w:val="24"/>
                <w:lang w:val="ru-RU"/>
              </w:rPr>
              <w:t>-</w:t>
            </w:r>
            <w:r w:rsidRPr="007D7504">
              <w:rPr>
                <w:rFonts w:ascii="Arial" w:hAnsi="Arial" w:cs="Arial"/>
                <w:kern w:val="1"/>
                <w:szCs w:val="24"/>
              </w:rPr>
              <w:t>IV</w:t>
            </w:r>
            <w:r w:rsidRPr="007D7504">
              <w:rPr>
                <w:rFonts w:ascii="Arial" w:hAnsi="Arial" w:cs="Arial"/>
                <w:kern w:val="1"/>
                <w:szCs w:val="24"/>
                <w:lang w:val="ru-RU"/>
              </w:rPr>
              <w:t>-</w:t>
            </w:r>
            <w:r w:rsidRPr="007D7504">
              <w:rPr>
                <w:rFonts w:ascii="Arial" w:hAnsi="Arial" w:cs="Arial"/>
                <w:kern w:val="1"/>
                <w:szCs w:val="24"/>
              </w:rPr>
              <w:t>V</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Математика</w:t>
            </w:r>
          </w:p>
        </w:tc>
        <w:tc>
          <w:tcPr>
            <w:tcW w:w="3543"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VI</w:t>
            </w:r>
            <w:r w:rsidRPr="007D7504">
              <w:rPr>
                <w:rFonts w:ascii="Arial" w:hAnsi="Arial" w:cs="Arial"/>
                <w:kern w:val="1"/>
                <w:szCs w:val="24"/>
                <w:lang w:val="ru-RU"/>
              </w:rPr>
              <w:t>-</w:t>
            </w:r>
            <w:r w:rsidRPr="007D7504">
              <w:rPr>
                <w:rFonts w:ascii="Arial" w:hAnsi="Arial" w:cs="Arial"/>
                <w:kern w:val="1"/>
                <w:szCs w:val="24"/>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Историја</w:t>
            </w:r>
          </w:p>
        </w:tc>
        <w:tc>
          <w:tcPr>
            <w:tcW w:w="3543"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Географија</w:t>
            </w:r>
          </w:p>
        </w:tc>
        <w:tc>
          <w:tcPr>
            <w:tcW w:w="3543"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Физика</w:t>
            </w:r>
          </w:p>
        </w:tc>
        <w:tc>
          <w:tcPr>
            <w:tcW w:w="3543"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Биологија</w:t>
            </w:r>
          </w:p>
        </w:tc>
        <w:tc>
          <w:tcPr>
            <w:tcW w:w="3543"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IV</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Хемија</w:t>
            </w:r>
          </w:p>
        </w:tc>
        <w:tc>
          <w:tcPr>
            <w:tcW w:w="3543"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IV</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Техничко образование-сообраќај</w:t>
            </w:r>
          </w:p>
        </w:tc>
        <w:tc>
          <w:tcPr>
            <w:tcW w:w="3543"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V-IX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III</w:t>
            </w:r>
          </w:p>
        </w:tc>
      </w:tr>
      <w:tr w:rsidR="007D7504" w:rsidRPr="007D7504" w:rsidTr="00944A32">
        <w:trPr>
          <w:jc w:val="center"/>
        </w:trPr>
        <w:tc>
          <w:tcPr>
            <w:tcW w:w="3975"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Физичко и здравствено образование</w:t>
            </w:r>
          </w:p>
        </w:tc>
        <w:tc>
          <w:tcPr>
            <w:tcW w:w="3543"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VI-IX</w:t>
            </w:r>
          </w:p>
        </w:tc>
        <w:tc>
          <w:tcPr>
            <w:tcW w:w="3544"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X-IV</w:t>
            </w:r>
          </w:p>
        </w:tc>
      </w:tr>
    </w:tbl>
    <w:p w:rsidR="007D7504" w:rsidRPr="007D7504" w:rsidRDefault="007D7504" w:rsidP="007D7504">
      <w:pPr>
        <w:pStyle w:val="ListParagraph"/>
        <w:spacing w:line="240" w:lineRule="auto"/>
        <w:ind w:left="-360" w:firstLine="540"/>
        <w:jc w:val="both"/>
        <w:rPr>
          <w:rFonts w:ascii="Arial" w:hAnsi="Arial" w:cs="Arial"/>
          <w:b/>
          <w:sz w:val="24"/>
          <w:szCs w:val="24"/>
          <w:lang w:val="mk-MK"/>
        </w:rPr>
      </w:pPr>
    </w:p>
    <w:p w:rsidR="007D7504" w:rsidRPr="007D7504" w:rsidRDefault="007D7504" w:rsidP="007D7504">
      <w:pPr>
        <w:pStyle w:val="ListParagraph"/>
        <w:spacing w:line="240" w:lineRule="auto"/>
        <w:ind w:left="-360" w:firstLine="540"/>
        <w:jc w:val="both"/>
        <w:rPr>
          <w:rFonts w:ascii="Arial" w:hAnsi="Arial" w:cs="Arial"/>
          <w:b/>
          <w:i/>
          <w:sz w:val="24"/>
          <w:szCs w:val="24"/>
          <w:lang w:val="mk-MK"/>
        </w:rPr>
      </w:pPr>
      <w:r w:rsidRPr="007D7504">
        <w:rPr>
          <w:rFonts w:ascii="Arial" w:hAnsi="Arial" w:cs="Arial"/>
          <w:b/>
          <w:sz w:val="24"/>
          <w:szCs w:val="24"/>
          <w:lang w:val="mk-MK"/>
        </w:rPr>
        <w:t>Табела број 2.</w:t>
      </w:r>
      <w:r w:rsidRPr="007D7504">
        <w:rPr>
          <w:rFonts w:ascii="Arial" w:hAnsi="Arial" w:cs="Arial"/>
          <w:b/>
          <w:i/>
          <w:sz w:val="24"/>
          <w:szCs w:val="24"/>
          <w:lang w:val="mk-MK"/>
        </w:rPr>
        <w:t xml:space="preserve">  Општински и регионални натпревари</w:t>
      </w:r>
    </w:p>
    <w:tbl>
      <w:tblPr>
        <w:tblW w:w="0" w:type="auto"/>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760"/>
        <w:gridCol w:w="3350"/>
      </w:tblGrid>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7D7504">
              <w:rPr>
                <w:rFonts w:ascii="Arial" w:hAnsi="Arial" w:cs="Arial"/>
                <w:b/>
                <w:i/>
                <w:kern w:val="1"/>
                <w:szCs w:val="24"/>
                <w:lang w:val="mk-MK"/>
              </w:rPr>
              <w:t>Видови натпревари</w:t>
            </w:r>
          </w:p>
        </w:tc>
        <w:tc>
          <w:tcPr>
            <w:tcW w:w="37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7D7504">
              <w:rPr>
                <w:rFonts w:ascii="Arial" w:hAnsi="Arial" w:cs="Arial"/>
                <w:b/>
                <w:i/>
                <w:kern w:val="1"/>
                <w:szCs w:val="24"/>
                <w:lang w:val="mk-MK"/>
              </w:rPr>
              <w:t>Одделение</w:t>
            </w:r>
          </w:p>
        </w:tc>
        <w:tc>
          <w:tcPr>
            <w:tcW w:w="335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i/>
                <w:kern w:val="1"/>
                <w:szCs w:val="24"/>
                <w:lang w:val="mk-MK"/>
              </w:rPr>
            </w:pPr>
            <w:r w:rsidRPr="007D7504">
              <w:rPr>
                <w:rFonts w:ascii="Arial" w:hAnsi="Arial" w:cs="Arial"/>
                <w:b/>
                <w:i/>
                <w:kern w:val="1"/>
                <w:szCs w:val="24"/>
                <w:lang w:val="mk-MK"/>
              </w:rPr>
              <w:t>Месец</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Македонски јазик</w:t>
            </w:r>
          </w:p>
        </w:tc>
        <w:tc>
          <w:tcPr>
            <w:tcW w:w="376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Англиски јазик</w:t>
            </w:r>
          </w:p>
        </w:tc>
        <w:tc>
          <w:tcPr>
            <w:tcW w:w="376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VI</w:t>
            </w:r>
            <w:r w:rsidRPr="007D7504">
              <w:rPr>
                <w:rFonts w:ascii="Arial" w:hAnsi="Arial" w:cs="Arial"/>
                <w:kern w:val="1"/>
                <w:szCs w:val="24"/>
                <w:lang w:val="ru-RU"/>
              </w:rPr>
              <w:t>-</w:t>
            </w:r>
            <w:r w:rsidRPr="007D7504">
              <w:rPr>
                <w:rFonts w:ascii="Arial" w:hAnsi="Arial" w:cs="Arial"/>
                <w:kern w:val="1"/>
                <w:szCs w:val="24"/>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lastRenderedPageBreak/>
              <w:t>Математика</w:t>
            </w:r>
          </w:p>
        </w:tc>
        <w:tc>
          <w:tcPr>
            <w:tcW w:w="376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VI</w:t>
            </w:r>
            <w:r w:rsidRPr="007D7504">
              <w:rPr>
                <w:rFonts w:ascii="Arial" w:hAnsi="Arial" w:cs="Arial"/>
                <w:kern w:val="1"/>
                <w:szCs w:val="24"/>
                <w:lang w:val="ru-RU"/>
              </w:rPr>
              <w:t>-</w:t>
            </w:r>
            <w:r w:rsidRPr="007D7504">
              <w:rPr>
                <w:rFonts w:ascii="Arial" w:hAnsi="Arial" w:cs="Arial"/>
                <w:kern w:val="1"/>
                <w:szCs w:val="24"/>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Историја</w:t>
            </w:r>
          </w:p>
        </w:tc>
        <w:tc>
          <w:tcPr>
            <w:tcW w:w="376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ru-RU"/>
              </w:rPr>
            </w:pPr>
            <w:r w:rsidRPr="007D7504">
              <w:rPr>
                <w:rFonts w:ascii="Arial" w:hAnsi="Arial" w:cs="Arial"/>
                <w:kern w:val="1"/>
                <w:szCs w:val="24"/>
              </w:rPr>
              <w:t>IV</w:t>
            </w:r>
            <w:r w:rsidRPr="007D7504">
              <w:rPr>
                <w:rFonts w:ascii="Arial" w:hAnsi="Arial" w:cs="Arial"/>
                <w:kern w:val="1"/>
                <w:szCs w:val="24"/>
                <w:lang w:val="ru-RU"/>
              </w:rPr>
              <w:t>-</w:t>
            </w:r>
            <w:r w:rsidRPr="007D7504">
              <w:rPr>
                <w:rFonts w:ascii="Arial" w:hAnsi="Arial" w:cs="Arial"/>
                <w:kern w:val="1"/>
                <w:szCs w:val="24"/>
              </w:rPr>
              <w:t>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Географија</w:t>
            </w:r>
          </w:p>
        </w:tc>
        <w:tc>
          <w:tcPr>
            <w:tcW w:w="3760"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IV-V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Физика</w:t>
            </w:r>
          </w:p>
        </w:tc>
        <w:tc>
          <w:tcPr>
            <w:tcW w:w="3760"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Биологија</w:t>
            </w:r>
          </w:p>
        </w:tc>
        <w:tc>
          <w:tcPr>
            <w:tcW w:w="3760"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Хемија</w:t>
            </w:r>
          </w:p>
        </w:tc>
        <w:tc>
          <w:tcPr>
            <w:tcW w:w="3760"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b/>
                <w:kern w:val="1"/>
                <w:szCs w:val="24"/>
                <w:lang w:val="mk-MK"/>
              </w:rPr>
            </w:pPr>
            <w:r w:rsidRPr="007D7504">
              <w:rPr>
                <w:rFonts w:ascii="Arial" w:hAnsi="Arial" w:cs="Arial"/>
                <w:b/>
                <w:kern w:val="1"/>
                <w:szCs w:val="24"/>
                <w:lang w:val="mk-MK"/>
              </w:rPr>
              <w:t>Техничко образование-сообраќај</w:t>
            </w:r>
          </w:p>
        </w:tc>
        <w:tc>
          <w:tcPr>
            <w:tcW w:w="3760" w:type="dxa"/>
            <w:vAlign w:val="center"/>
          </w:tcPr>
          <w:p w:rsidR="007D7504" w:rsidRPr="007D7504" w:rsidRDefault="007D7504" w:rsidP="00944A32">
            <w:pPr>
              <w:widowControl w:val="0"/>
              <w:suppressLineNumbers/>
              <w:suppressAutoHyphens/>
              <w:ind w:left="-360" w:firstLine="540"/>
              <w:jc w:val="center"/>
              <w:textAlignment w:val="baseline"/>
              <w:rPr>
                <w:rFonts w:ascii="Arial" w:eastAsia="Lucida Sans Unicode" w:hAnsi="Arial" w:cs="Arial"/>
                <w:kern w:val="1"/>
              </w:rPr>
            </w:pPr>
            <w:r w:rsidRPr="007D7504">
              <w:rPr>
                <w:rFonts w:ascii="Arial" w:eastAsia="Lucida Sans Unicode" w:hAnsi="Arial" w:cs="Arial"/>
                <w:kern w:val="1"/>
                <w:sz w:val="22"/>
              </w:rPr>
              <w:t>V-IX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V</w:t>
            </w:r>
          </w:p>
        </w:tc>
      </w:tr>
      <w:tr w:rsidR="007D7504" w:rsidRPr="007D7504" w:rsidTr="00944A32">
        <w:trPr>
          <w:jc w:val="center"/>
        </w:trPr>
        <w:tc>
          <w:tcPr>
            <w:tcW w:w="3960" w:type="dxa"/>
            <w:shd w:val="clear" w:color="auto" w:fill="C00000"/>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lang w:val="mk-MK"/>
              </w:rPr>
            </w:pPr>
            <w:r w:rsidRPr="007D7504">
              <w:rPr>
                <w:rFonts w:ascii="Arial" w:hAnsi="Arial" w:cs="Arial"/>
                <w:kern w:val="1"/>
                <w:szCs w:val="24"/>
                <w:lang w:val="mk-MK"/>
              </w:rPr>
              <w:t>Физичко и здравствено образование</w:t>
            </w:r>
          </w:p>
        </w:tc>
        <w:tc>
          <w:tcPr>
            <w:tcW w:w="376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VI-IX</w:t>
            </w:r>
          </w:p>
        </w:tc>
        <w:tc>
          <w:tcPr>
            <w:tcW w:w="3350" w:type="dxa"/>
            <w:vAlign w:val="center"/>
          </w:tcPr>
          <w:p w:rsidR="007D7504" w:rsidRPr="007D7504" w:rsidRDefault="007D7504" w:rsidP="00944A32">
            <w:pPr>
              <w:pStyle w:val="ListParagraph"/>
              <w:widowControl w:val="0"/>
              <w:suppressLineNumbers/>
              <w:spacing w:line="240" w:lineRule="auto"/>
              <w:ind w:left="-360" w:firstLine="540"/>
              <w:jc w:val="center"/>
              <w:textAlignment w:val="baseline"/>
              <w:rPr>
                <w:rFonts w:ascii="Arial" w:hAnsi="Arial" w:cs="Arial"/>
                <w:kern w:val="1"/>
                <w:szCs w:val="24"/>
              </w:rPr>
            </w:pPr>
            <w:r w:rsidRPr="007D7504">
              <w:rPr>
                <w:rFonts w:ascii="Arial" w:hAnsi="Arial" w:cs="Arial"/>
                <w:kern w:val="1"/>
                <w:szCs w:val="24"/>
              </w:rPr>
              <w:t>III-IV</w:t>
            </w:r>
          </w:p>
        </w:tc>
      </w:tr>
    </w:tbl>
    <w:p w:rsidR="007D7504" w:rsidRPr="007D7504" w:rsidRDefault="007D7504" w:rsidP="007D7504">
      <w:pPr>
        <w:pStyle w:val="ListParagraph"/>
        <w:tabs>
          <w:tab w:val="left" w:pos="1185"/>
        </w:tabs>
        <w:spacing w:after="0" w:line="240" w:lineRule="auto"/>
        <w:ind w:left="0"/>
        <w:jc w:val="both"/>
        <w:rPr>
          <w:rFonts w:ascii="Arial" w:hAnsi="Arial" w:cs="Arial"/>
          <w:sz w:val="24"/>
          <w:szCs w:val="24"/>
          <w:lang w:val="mk-MK"/>
        </w:rPr>
      </w:pPr>
    </w:p>
    <w:p w:rsidR="007D7504" w:rsidRPr="007D7504" w:rsidRDefault="007D7504" w:rsidP="007D7504">
      <w:pPr>
        <w:jc w:val="center"/>
        <w:rPr>
          <w:rFonts w:ascii="Arial" w:hAnsi="Arial" w:cs="Arial"/>
          <w:b/>
          <w:lang w:val="mk-MK"/>
        </w:rPr>
      </w:pPr>
      <w:r w:rsidRPr="007D7504">
        <w:rPr>
          <w:rFonts w:ascii="Arial" w:hAnsi="Arial" w:cs="Arial"/>
          <w:b/>
        </w:rPr>
        <w:t>Програма за ученички натпревари</w:t>
      </w:r>
      <w:r w:rsidRPr="007D7504">
        <w:rPr>
          <w:rFonts w:ascii="Arial" w:hAnsi="Arial" w:cs="Arial"/>
          <w:b/>
          <w:lang w:val="mk-MK"/>
        </w:rPr>
        <w:t xml:space="preserve"> во ООУ „СТРАШО ПИНЏУР“ КАВАДАРЦИ</w:t>
      </w:r>
    </w:p>
    <w:p w:rsidR="007D7504" w:rsidRPr="007D7504" w:rsidRDefault="007D7504" w:rsidP="007D7504">
      <w:pPr>
        <w:jc w:val="center"/>
        <w:rPr>
          <w:rFonts w:ascii="Arial" w:hAnsi="Arial" w:cs="Arial"/>
          <w:b/>
          <w:lang w:val="mk-MK"/>
        </w:rPr>
      </w:pPr>
    </w:p>
    <w:p w:rsidR="007D7504" w:rsidRPr="007D7504" w:rsidRDefault="007D7504" w:rsidP="0076038D">
      <w:pPr>
        <w:pStyle w:val="ListParagraph"/>
        <w:numPr>
          <w:ilvl w:val="0"/>
          <w:numId w:val="79"/>
        </w:numPr>
        <w:suppressAutoHyphens w:val="0"/>
        <w:contextualSpacing/>
        <w:jc w:val="both"/>
        <w:rPr>
          <w:rFonts w:ascii="Arial" w:hAnsi="Arial" w:cs="Arial"/>
          <w:sz w:val="24"/>
          <w:szCs w:val="24"/>
        </w:rPr>
      </w:pPr>
      <w:r w:rsidRPr="007D7504">
        <w:rPr>
          <w:rFonts w:ascii="Arial" w:hAnsi="Arial" w:cs="Arial"/>
          <w:sz w:val="24"/>
          <w:szCs w:val="24"/>
        </w:rPr>
        <w:t xml:space="preserve"> ПЛАН</w:t>
      </w:r>
      <w:r w:rsidRPr="007D7504">
        <w:rPr>
          <w:rFonts w:ascii="Arial" w:hAnsi="Arial" w:cs="Arial"/>
          <w:sz w:val="24"/>
          <w:szCs w:val="24"/>
          <w:lang w:val="mk-MK"/>
        </w:rPr>
        <w:t xml:space="preserve"> </w:t>
      </w:r>
    </w:p>
    <w:p w:rsidR="007D7504" w:rsidRPr="007D7504" w:rsidRDefault="007D7504" w:rsidP="007D7504">
      <w:pPr>
        <w:ind w:left="360"/>
        <w:jc w:val="both"/>
        <w:rPr>
          <w:rFonts w:ascii="Arial" w:hAnsi="Arial" w:cs="Arial"/>
          <w:lang w:val="mk-MK"/>
        </w:rPr>
      </w:pPr>
      <w:r w:rsidRPr="007D7504">
        <w:rPr>
          <w:rFonts w:ascii="Arial" w:hAnsi="Arial" w:cs="Arial"/>
        </w:rPr>
        <w:t xml:space="preserve">- Планирано реализирање на училишни натпревари по наставни предмети од IV до IX одд. </w:t>
      </w:r>
    </w:p>
    <w:p w:rsidR="007D7504" w:rsidRPr="007D7504" w:rsidRDefault="007D7504" w:rsidP="007D7504">
      <w:pPr>
        <w:ind w:left="360"/>
        <w:jc w:val="both"/>
        <w:rPr>
          <w:rFonts w:ascii="Arial" w:hAnsi="Arial" w:cs="Arial"/>
          <w:lang w:val="mk-MK"/>
        </w:rPr>
      </w:pPr>
      <w:r w:rsidRPr="007D7504">
        <w:rPr>
          <w:rFonts w:ascii="Arial" w:hAnsi="Arial" w:cs="Arial"/>
        </w:rPr>
        <w:t xml:space="preserve">- Истакнување на планот на огласна табла според кој ќе се реализираат и спроведуваат училишните натпревари </w:t>
      </w:r>
    </w:p>
    <w:p w:rsidR="007D7504" w:rsidRPr="007D7504" w:rsidRDefault="007D7504" w:rsidP="007D7504">
      <w:pPr>
        <w:ind w:left="360"/>
        <w:jc w:val="both"/>
        <w:rPr>
          <w:rFonts w:ascii="Arial" w:hAnsi="Arial" w:cs="Arial"/>
          <w:lang w:val="mk-MK"/>
        </w:rPr>
      </w:pPr>
      <w:r w:rsidRPr="007D7504">
        <w:rPr>
          <w:rFonts w:ascii="Arial" w:hAnsi="Arial" w:cs="Arial"/>
        </w:rPr>
        <w:t xml:space="preserve">- Планирани активности во додатната настава со која учениците ги продлабочуваат своите знаења и вештини и се стекнуваат со пошироки сознанија </w:t>
      </w:r>
    </w:p>
    <w:p w:rsidR="007D7504" w:rsidRPr="007D7504" w:rsidRDefault="007D7504" w:rsidP="007D7504">
      <w:pPr>
        <w:ind w:left="360"/>
        <w:jc w:val="both"/>
        <w:rPr>
          <w:rFonts w:ascii="Arial" w:hAnsi="Arial" w:cs="Arial"/>
          <w:lang w:val="mk-MK"/>
        </w:rPr>
      </w:pPr>
      <w:r w:rsidRPr="007D7504">
        <w:rPr>
          <w:rFonts w:ascii="Arial" w:hAnsi="Arial" w:cs="Arial"/>
        </w:rPr>
        <w:lastRenderedPageBreak/>
        <w:t xml:space="preserve">- Навремено информирање за одржување на училишните натпревари непосредно пред нивно спроведување </w:t>
      </w:r>
    </w:p>
    <w:p w:rsidR="007D7504" w:rsidRPr="007D7504" w:rsidRDefault="007D7504" w:rsidP="007D7504">
      <w:pPr>
        <w:ind w:left="360"/>
        <w:jc w:val="both"/>
        <w:rPr>
          <w:rFonts w:ascii="Arial" w:hAnsi="Arial" w:cs="Arial"/>
          <w:lang w:val="mk-MK"/>
        </w:rPr>
      </w:pPr>
      <w:r w:rsidRPr="007D7504">
        <w:rPr>
          <w:rFonts w:ascii="Arial" w:hAnsi="Arial" w:cs="Arial"/>
        </w:rPr>
        <w:t xml:space="preserve">- Спроведување на натпреварите </w:t>
      </w:r>
    </w:p>
    <w:p w:rsidR="007D7504" w:rsidRPr="007D7504" w:rsidRDefault="007D7504" w:rsidP="007D7504">
      <w:pPr>
        <w:ind w:left="360"/>
        <w:jc w:val="both"/>
        <w:rPr>
          <w:rFonts w:ascii="Arial" w:hAnsi="Arial" w:cs="Arial"/>
          <w:lang w:val="mk-MK"/>
        </w:rPr>
      </w:pPr>
      <w:r w:rsidRPr="007D7504">
        <w:rPr>
          <w:rFonts w:ascii="Arial" w:hAnsi="Arial" w:cs="Arial"/>
        </w:rPr>
        <w:t xml:space="preserve">- Истакнување на резултатите </w:t>
      </w:r>
    </w:p>
    <w:p w:rsidR="007D7504" w:rsidRPr="007D7504" w:rsidRDefault="007D7504" w:rsidP="007D7504">
      <w:pPr>
        <w:ind w:left="360"/>
        <w:jc w:val="both"/>
        <w:rPr>
          <w:rFonts w:ascii="Arial" w:hAnsi="Arial" w:cs="Arial"/>
          <w:lang w:val="mk-MK"/>
        </w:rPr>
      </w:pPr>
      <w:r w:rsidRPr="007D7504">
        <w:rPr>
          <w:rFonts w:ascii="Arial" w:hAnsi="Arial" w:cs="Arial"/>
        </w:rPr>
        <w:t xml:space="preserve">- Активности за подготовка на натпревари од повисок ранг </w:t>
      </w:r>
    </w:p>
    <w:p w:rsidR="007D7504" w:rsidRPr="007D7504" w:rsidRDefault="007D7504" w:rsidP="007D7504">
      <w:pPr>
        <w:ind w:left="360"/>
        <w:jc w:val="both"/>
        <w:rPr>
          <w:rFonts w:ascii="Arial" w:hAnsi="Arial" w:cs="Arial"/>
          <w:lang w:val="mk-MK"/>
        </w:rPr>
      </w:pPr>
    </w:p>
    <w:p w:rsidR="007D7504" w:rsidRPr="007D7504" w:rsidRDefault="007D7504" w:rsidP="0076038D">
      <w:pPr>
        <w:numPr>
          <w:ilvl w:val="0"/>
          <w:numId w:val="79"/>
        </w:numPr>
        <w:jc w:val="both"/>
        <w:rPr>
          <w:rFonts w:ascii="Arial" w:hAnsi="Arial" w:cs="Arial"/>
          <w:lang w:val="mk-MK"/>
        </w:rPr>
      </w:pPr>
      <w:r w:rsidRPr="007D7504">
        <w:rPr>
          <w:rFonts w:ascii="Arial" w:hAnsi="Arial" w:cs="Arial"/>
        </w:rPr>
        <w:t xml:space="preserve">ПРОПОЗИЦИИ </w:t>
      </w:r>
    </w:p>
    <w:p w:rsidR="007D7504" w:rsidRPr="007D7504" w:rsidRDefault="007D7504" w:rsidP="007D7504">
      <w:pPr>
        <w:ind w:left="1080"/>
        <w:jc w:val="both"/>
        <w:rPr>
          <w:rFonts w:ascii="Arial" w:hAnsi="Arial" w:cs="Arial"/>
          <w:lang w:val="mk-MK"/>
        </w:rPr>
      </w:pPr>
    </w:p>
    <w:p w:rsidR="007D7504" w:rsidRPr="007D7504" w:rsidRDefault="007D7504" w:rsidP="007D7504">
      <w:pPr>
        <w:ind w:left="360"/>
        <w:jc w:val="both"/>
        <w:rPr>
          <w:rFonts w:ascii="Arial" w:hAnsi="Arial" w:cs="Arial"/>
          <w:lang w:val="mk-MK"/>
        </w:rPr>
      </w:pPr>
      <w:r w:rsidRPr="007D7504">
        <w:rPr>
          <w:rFonts w:ascii="Arial" w:hAnsi="Arial" w:cs="Arial"/>
        </w:rPr>
        <w:t xml:space="preserve">- Ученикот во согласност со одговорните наставници се договара на кој натпревар од повисок ранг ќе земе учество </w:t>
      </w:r>
    </w:p>
    <w:p w:rsidR="007D7504" w:rsidRPr="007D7504" w:rsidRDefault="007D7504" w:rsidP="007D7504">
      <w:pPr>
        <w:ind w:left="360"/>
        <w:jc w:val="both"/>
        <w:rPr>
          <w:rFonts w:ascii="Arial" w:hAnsi="Arial" w:cs="Arial"/>
          <w:lang w:val="mk-MK"/>
        </w:rPr>
      </w:pPr>
      <w:r w:rsidRPr="007D7504">
        <w:rPr>
          <w:rFonts w:ascii="Arial" w:hAnsi="Arial" w:cs="Arial"/>
        </w:rPr>
        <w:t xml:space="preserve">- Наставникот- ментор да му овозможи на ученикот дополнителни активности и материјали со кои ќе го збогати неговото знаење во соодветната дисциплина </w:t>
      </w:r>
    </w:p>
    <w:p w:rsidR="007D7504" w:rsidRPr="007D7504" w:rsidRDefault="007D7504" w:rsidP="007D7504">
      <w:pPr>
        <w:ind w:left="360"/>
        <w:jc w:val="both"/>
        <w:rPr>
          <w:rFonts w:ascii="Arial" w:hAnsi="Arial" w:cs="Arial"/>
          <w:lang w:val="mk-MK"/>
        </w:rPr>
      </w:pPr>
    </w:p>
    <w:p w:rsidR="007D7504" w:rsidRPr="007D7504" w:rsidRDefault="007D7504" w:rsidP="0076038D">
      <w:pPr>
        <w:numPr>
          <w:ilvl w:val="0"/>
          <w:numId w:val="79"/>
        </w:numPr>
        <w:jc w:val="both"/>
        <w:rPr>
          <w:rFonts w:ascii="Arial" w:hAnsi="Arial" w:cs="Arial"/>
          <w:lang w:val="mk-MK"/>
        </w:rPr>
      </w:pPr>
      <w:r w:rsidRPr="007D7504">
        <w:rPr>
          <w:rFonts w:ascii="Arial" w:hAnsi="Arial" w:cs="Arial"/>
        </w:rPr>
        <w:t xml:space="preserve">НАЧИН НА ИНФОРМИРАЊЕ </w:t>
      </w:r>
    </w:p>
    <w:p w:rsidR="007D7504" w:rsidRPr="007D7504" w:rsidRDefault="007D7504" w:rsidP="007D7504">
      <w:pPr>
        <w:ind w:left="1080"/>
        <w:jc w:val="both"/>
        <w:rPr>
          <w:rFonts w:ascii="Arial" w:hAnsi="Arial" w:cs="Arial"/>
          <w:lang w:val="mk-MK"/>
        </w:rPr>
      </w:pPr>
    </w:p>
    <w:p w:rsidR="007D7504" w:rsidRPr="007D7504" w:rsidRDefault="007D7504" w:rsidP="007D7504">
      <w:pPr>
        <w:ind w:left="360"/>
        <w:jc w:val="both"/>
        <w:rPr>
          <w:rFonts w:ascii="Arial" w:hAnsi="Arial" w:cs="Arial"/>
          <w:lang w:val="mk-MK"/>
        </w:rPr>
      </w:pPr>
      <w:r w:rsidRPr="007D7504">
        <w:rPr>
          <w:rFonts w:ascii="Arial" w:hAnsi="Arial" w:cs="Arial"/>
        </w:rPr>
        <w:t xml:space="preserve">- Навремено истакнат план на огласна табла според кој ќе се реализираат и спроведуваат училишните натпревари </w:t>
      </w:r>
    </w:p>
    <w:p w:rsidR="007D7504" w:rsidRPr="007D7504" w:rsidRDefault="007D7504" w:rsidP="007D7504">
      <w:pPr>
        <w:ind w:left="360"/>
        <w:jc w:val="both"/>
        <w:rPr>
          <w:rFonts w:ascii="Arial" w:hAnsi="Arial" w:cs="Arial"/>
          <w:lang w:val="mk-MK"/>
        </w:rPr>
      </w:pPr>
      <w:r w:rsidRPr="007D7504">
        <w:rPr>
          <w:rFonts w:ascii="Arial" w:hAnsi="Arial" w:cs="Arial"/>
        </w:rPr>
        <w:t xml:space="preserve">- Два дена пред одржувањето на натпреварот да се прочита соопштение на учениците </w:t>
      </w:r>
    </w:p>
    <w:p w:rsidR="007D7504" w:rsidRPr="007D7504" w:rsidRDefault="007D7504" w:rsidP="007D7504">
      <w:pPr>
        <w:ind w:left="360"/>
        <w:jc w:val="both"/>
        <w:rPr>
          <w:rFonts w:ascii="Arial" w:hAnsi="Arial" w:cs="Arial"/>
          <w:lang w:val="mk-MK"/>
        </w:rPr>
      </w:pPr>
      <w:r w:rsidRPr="007D7504">
        <w:rPr>
          <w:rFonts w:ascii="Arial" w:hAnsi="Arial" w:cs="Arial"/>
        </w:rPr>
        <w:t xml:space="preserve">- Навремено истакнување на резултатите (7 дена по одржаниот натпревар) </w:t>
      </w:r>
    </w:p>
    <w:p w:rsidR="007D7504" w:rsidRPr="007D7504" w:rsidRDefault="007D7504" w:rsidP="007D7504">
      <w:pPr>
        <w:ind w:left="360"/>
        <w:jc w:val="both"/>
        <w:rPr>
          <w:rFonts w:ascii="Arial" w:hAnsi="Arial" w:cs="Arial"/>
          <w:lang w:val="mk-MK"/>
        </w:rPr>
      </w:pPr>
      <w:r w:rsidRPr="007D7504">
        <w:rPr>
          <w:rFonts w:ascii="Arial" w:hAnsi="Arial" w:cs="Arial"/>
        </w:rPr>
        <w:t xml:space="preserve">- Усна информација за резултатите пред сите учесници во натпреварот </w:t>
      </w:r>
    </w:p>
    <w:p w:rsidR="007D7504" w:rsidRPr="007D7504" w:rsidRDefault="007D7504" w:rsidP="007D7504">
      <w:pPr>
        <w:ind w:left="360"/>
        <w:jc w:val="both"/>
        <w:rPr>
          <w:rFonts w:ascii="Arial" w:hAnsi="Arial" w:cs="Arial"/>
          <w:lang w:val="mk-MK"/>
        </w:rPr>
      </w:pPr>
      <w:r w:rsidRPr="007D7504">
        <w:rPr>
          <w:rFonts w:ascii="Arial" w:hAnsi="Arial" w:cs="Arial"/>
        </w:rPr>
        <w:t xml:space="preserve">- Ранг листа да се предаде на одговорниот наставник </w:t>
      </w:r>
    </w:p>
    <w:p w:rsidR="007D7504" w:rsidRPr="007D7504" w:rsidRDefault="007D7504" w:rsidP="007D7504">
      <w:pPr>
        <w:ind w:left="360"/>
        <w:jc w:val="both"/>
        <w:rPr>
          <w:rFonts w:ascii="Arial" w:hAnsi="Arial" w:cs="Arial"/>
          <w:lang w:val="mk-MK"/>
        </w:rPr>
      </w:pPr>
      <w:r w:rsidRPr="007D7504">
        <w:rPr>
          <w:rFonts w:ascii="Arial" w:hAnsi="Arial" w:cs="Arial"/>
        </w:rPr>
        <w:t xml:space="preserve">- Да се состави записник од реализираниот училишен натпревар </w:t>
      </w:r>
    </w:p>
    <w:p w:rsidR="007D7504" w:rsidRPr="007D7504" w:rsidRDefault="007D7504" w:rsidP="007D7504">
      <w:pPr>
        <w:ind w:left="360"/>
        <w:jc w:val="both"/>
        <w:rPr>
          <w:rFonts w:ascii="Arial" w:hAnsi="Arial" w:cs="Arial"/>
          <w:lang w:val="mk-MK"/>
        </w:rPr>
      </w:pPr>
    </w:p>
    <w:p w:rsidR="007D7504" w:rsidRPr="007D7504" w:rsidRDefault="007D7504" w:rsidP="0076038D">
      <w:pPr>
        <w:numPr>
          <w:ilvl w:val="0"/>
          <w:numId w:val="79"/>
        </w:numPr>
        <w:jc w:val="both"/>
        <w:rPr>
          <w:rFonts w:ascii="Arial" w:hAnsi="Arial" w:cs="Arial"/>
          <w:lang w:val="mk-MK"/>
        </w:rPr>
      </w:pPr>
      <w:r w:rsidRPr="007D7504">
        <w:rPr>
          <w:rFonts w:ascii="Arial" w:hAnsi="Arial" w:cs="Arial"/>
        </w:rPr>
        <w:t xml:space="preserve">СПРОВЕДУВАЊЕ </w:t>
      </w:r>
      <w:r w:rsidRPr="007D7504">
        <w:rPr>
          <w:rFonts w:ascii="Arial" w:hAnsi="Arial" w:cs="Arial"/>
          <w:lang w:val="mk-MK"/>
        </w:rPr>
        <w:t>НА УЧИЛИШЕН НАТПРЕВАР</w:t>
      </w:r>
    </w:p>
    <w:p w:rsidR="007D7504" w:rsidRPr="007D7504" w:rsidRDefault="007D7504" w:rsidP="007D7504">
      <w:pPr>
        <w:ind w:left="1080"/>
        <w:jc w:val="both"/>
        <w:rPr>
          <w:rFonts w:ascii="Arial" w:hAnsi="Arial" w:cs="Arial"/>
          <w:lang w:val="mk-MK"/>
        </w:rPr>
      </w:pPr>
    </w:p>
    <w:p w:rsidR="007D7504" w:rsidRPr="007D7504" w:rsidRDefault="007D7504" w:rsidP="007D7504">
      <w:pPr>
        <w:ind w:left="360"/>
        <w:jc w:val="both"/>
        <w:rPr>
          <w:rFonts w:ascii="Arial" w:hAnsi="Arial" w:cs="Arial"/>
          <w:lang w:val="mk-MK"/>
        </w:rPr>
      </w:pPr>
      <w:r w:rsidRPr="007D7504">
        <w:rPr>
          <w:rFonts w:ascii="Arial" w:hAnsi="Arial" w:cs="Arial"/>
        </w:rPr>
        <w:t xml:space="preserve">- Да се изготви список кои ученици ќе учествуваат на натпреварот </w:t>
      </w:r>
    </w:p>
    <w:p w:rsidR="007D7504" w:rsidRPr="007D7504" w:rsidRDefault="007D7504" w:rsidP="007D7504">
      <w:pPr>
        <w:ind w:left="360"/>
        <w:jc w:val="both"/>
        <w:rPr>
          <w:rFonts w:ascii="Arial" w:hAnsi="Arial" w:cs="Arial"/>
          <w:lang w:val="mk-MK"/>
        </w:rPr>
      </w:pPr>
      <w:r w:rsidRPr="007D7504">
        <w:rPr>
          <w:rFonts w:ascii="Arial" w:hAnsi="Arial" w:cs="Arial"/>
        </w:rPr>
        <w:lastRenderedPageBreak/>
        <w:t xml:space="preserve">- Да се избере комисија од соодветни предметни </w:t>
      </w:r>
      <w:r w:rsidRPr="007D7504">
        <w:rPr>
          <w:rFonts w:ascii="Arial" w:hAnsi="Arial" w:cs="Arial"/>
          <w:lang w:val="mk-MK"/>
        </w:rPr>
        <w:t>/</w:t>
      </w:r>
      <w:r w:rsidRPr="007D7504">
        <w:rPr>
          <w:rFonts w:ascii="Arial" w:hAnsi="Arial" w:cs="Arial"/>
        </w:rPr>
        <w:t xml:space="preserve"> одделенски наставници </w:t>
      </w:r>
    </w:p>
    <w:p w:rsidR="007D7504" w:rsidRPr="007D7504" w:rsidRDefault="007D7504" w:rsidP="007D7504">
      <w:pPr>
        <w:ind w:left="360"/>
        <w:jc w:val="both"/>
        <w:rPr>
          <w:rFonts w:ascii="Arial" w:hAnsi="Arial" w:cs="Arial"/>
          <w:lang w:val="mk-MK"/>
        </w:rPr>
      </w:pPr>
      <w:r w:rsidRPr="007D7504">
        <w:rPr>
          <w:rFonts w:ascii="Arial" w:hAnsi="Arial" w:cs="Arial"/>
        </w:rPr>
        <w:t xml:space="preserve">- Комисијата да изготви тест за спроведување на училишниот натпревар </w:t>
      </w:r>
    </w:p>
    <w:p w:rsidR="007D7504" w:rsidRPr="007D7504" w:rsidRDefault="007D7504" w:rsidP="007D7504">
      <w:pPr>
        <w:ind w:left="360"/>
        <w:jc w:val="both"/>
        <w:rPr>
          <w:rFonts w:ascii="Arial" w:hAnsi="Arial" w:cs="Arial"/>
          <w:lang w:val="mk-MK"/>
        </w:rPr>
      </w:pPr>
      <w:r w:rsidRPr="007D7504">
        <w:rPr>
          <w:rFonts w:ascii="Arial" w:hAnsi="Arial" w:cs="Arial"/>
        </w:rPr>
        <w:t xml:space="preserve">- Два дена пред одржувањето на натпреварот да се прочита соопштение на учениците </w:t>
      </w:r>
    </w:p>
    <w:p w:rsidR="007D7504" w:rsidRPr="007D7504" w:rsidRDefault="007D7504" w:rsidP="007D7504">
      <w:pPr>
        <w:ind w:left="360"/>
        <w:jc w:val="both"/>
        <w:rPr>
          <w:rFonts w:ascii="Arial" w:hAnsi="Arial" w:cs="Arial"/>
          <w:lang w:val="mk-MK"/>
        </w:rPr>
      </w:pPr>
      <w:r w:rsidRPr="007D7504">
        <w:rPr>
          <w:rFonts w:ascii="Arial" w:hAnsi="Arial" w:cs="Arial"/>
        </w:rPr>
        <w:t>- Присуство на комисијата на самиот натпревар</w:t>
      </w:r>
      <w:r w:rsidRPr="007D7504">
        <w:rPr>
          <w:rFonts w:ascii="Arial" w:hAnsi="Arial" w:cs="Arial"/>
          <w:lang w:val="mk-MK"/>
        </w:rPr>
        <w:t xml:space="preserve"> и одредените тестатори во просториите </w:t>
      </w:r>
    </w:p>
    <w:p w:rsidR="007D7504" w:rsidRPr="007D7504" w:rsidRDefault="007D7504" w:rsidP="007D7504">
      <w:pPr>
        <w:ind w:left="360"/>
        <w:jc w:val="both"/>
        <w:rPr>
          <w:rFonts w:ascii="Arial" w:hAnsi="Arial" w:cs="Arial"/>
          <w:lang w:val="mk-MK"/>
        </w:rPr>
      </w:pPr>
    </w:p>
    <w:p w:rsidR="007D7504" w:rsidRPr="007D7504" w:rsidRDefault="007D7504" w:rsidP="0076038D">
      <w:pPr>
        <w:numPr>
          <w:ilvl w:val="0"/>
          <w:numId w:val="79"/>
        </w:numPr>
        <w:jc w:val="both"/>
        <w:rPr>
          <w:rFonts w:ascii="Arial" w:hAnsi="Arial" w:cs="Arial"/>
          <w:lang w:val="mk-MK"/>
        </w:rPr>
      </w:pPr>
      <w:r w:rsidRPr="007D7504">
        <w:rPr>
          <w:rFonts w:ascii="Arial" w:hAnsi="Arial" w:cs="Arial"/>
        </w:rPr>
        <w:t xml:space="preserve">АКТИВНОСТИ ЗА ПОДГОТОВКА НА УЧЕНИЦИТЕ ЗА НИВНО УЧЕСТВО НА ОПШТИНСКИ, РЕПУБЛИЧКИ ИЛИ ДРЖАВНИ НАТПРЕВАРИ </w:t>
      </w:r>
    </w:p>
    <w:p w:rsidR="007D7504" w:rsidRPr="007D7504" w:rsidRDefault="007D7504" w:rsidP="007D7504">
      <w:pPr>
        <w:ind w:left="360"/>
        <w:jc w:val="both"/>
        <w:rPr>
          <w:rFonts w:ascii="Arial" w:hAnsi="Arial" w:cs="Arial"/>
          <w:lang w:val="mk-MK"/>
        </w:rPr>
      </w:pPr>
      <w:r w:rsidRPr="007D7504">
        <w:rPr>
          <w:rFonts w:ascii="Arial" w:hAnsi="Arial" w:cs="Arial"/>
        </w:rPr>
        <w:t xml:space="preserve">- Наставникот - ментор да му овозможи на ученикот дополнителни активности и материјали со кои ќе го збогати неговото знаење во соодветната дисциплина и редовно да биде на располагање за појаснување на одредени нејаснотиии на ученикот </w:t>
      </w:r>
    </w:p>
    <w:p w:rsidR="007D7504" w:rsidRPr="007D7504" w:rsidRDefault="007D7504" w:rsidP="007D7504">
      <w:pPr>
        <w:ind w:left="360"/>
        <w:jc w:val="both"/>
        <w:rPr>
          <w:rFonts w:ascii="Arial" w:hAnsi="Arial" w:cs="Arial"/>
          <w:lang w:val="mk-MK"/>
        </w:rPr>
      </w:pPr>
      <w:r w:rsidRPr="007D7504">
        <w:rPr>
          <w:rFonts w:ascii="Arial" w:hAnsi="Arial" w:cs="Arial"/>
        </w:rPr>
        <w:t xml:space="preserve">- Секој наставник по соодветниот наставен предмет отвара папка во која се забележуваат подготвителните активности </w:t>
      </w:r>
    </w:p>
    <w:p w:rsidR="007D7504" w:rsidRPr="007D7504" w:rsidRDefault="007D7504" w:rsidP="007D7504">
      <w:pPr>
        <w:ind w:left="360"/>
        <w:jc w:val="both"/>
        <w:rPr>
          <w:rFonts w:ascii="Arial" w:hAnsi="Arial" w:cs="Arial"/>
          <w:lang w:val="mk-MK"/>
        </w:rPr>
      </w:pPr>
      <w:r w:rsidRPr="007D7504">
        <w:rPr>
          <w:rFonts w:ascii="Arial" w:hAnsi="Arial" w:cs="Arial"/>
        </w:rPr>
        <w:t xml:space="preserve">- Навремено соопштување и договор околу учеството на другите натпревари од повисок ранг </w:t>
      </w:r>
    </w:p>
    <w:p w:rsidR="007D7504" w:rsidRPr="007D7504" w:rsidRDefault="007D7504" w:rsidP="007D7504">
      <w:pPr>
        <w:ind w:left="360"/>
        <w:jc w:val="both"/>
        <w:rPr>
          <w:rFonts w:ascii="Arial" w:hAnsi="Arial" w:cs="Arial"/>
          <w:lang w:val="mk-MK"/>
        </w:rPr>
      </w:pPr>
    </w:p>
    <w:p w:rsidR="007D7504" w:rsidRPr="007D7504" w:rsidRDefault="007D7504" w:rsidP="0076038D">
      <w:pPr>
        <w:numPr>
          <w:ilvl w:val="0"/>
          <w:numId w:val="79"/>
        </w:numPr>
        <w:jc w:val="both"/>
        <w:rPr>
          <w:rFonts w:ascii="Arial" w:hAnsi="Arial" w:cs="Arial"/>
          <w:lang w:val="mk-MK"/>
        </w:rPr>
      </w:pPr>
      <w:r w:rsidRPr="007D7504">
        <w:rPr>
          <w:rFonts w:ascii="Arial" w:hAnsi="Arial" w:cs="Arial"/>
        </w:rPr>
        <w:t xml:space="preserve">ПРОТОКОЛ ЗА УЧЕНИЧКИ НАТПРЕВАРИ </w:t>
      </w:r>
    </w:p>
    <w:p w:rsidR="007D7504" w:rsidRPr="007D7504" w:rsidRDefault="007D7504" w:rsidP="007D7504">
      <w:pPr>
        <w:ind w:left="360"/>
        <w:jc w:val="both"/>
        <w:rPr>
          <w:rFonts w:ascii="Arial" w:hAnsi="Arial" w:cs="Arial"/>
          <w:lang w:val="mk-MK"/>
        </w:rPr>
      </w:pPr>
      <w:r w:rsidRPr="007D7504">
        <w:rPr>
          <w:rFonts w:ascii="Arial" w:hAnsi="Arial" w:cs="Arial"/>
          <w:lang w:val="mk-MK"/>
        </w:rPr>
        <w:t xml:space="preserve">- </w:t>
      </w:r>
      <w:r w:rsidRPr="007D7504">
        <w:rPr>
          <w:rFonts w:ascii="Arial" w:hAnsi="Arial" w:cs="Arial"/>
        </w:rPr>
        <w:t xml:space="preserve">Место на одржување на ученички натпревари: Слободна училница </w:t>
      </w:r>
    </w:p>
    <w:p w:rsidR="007D7504" w:rsidRPr="007D7504" w:rsidRDefault="007D7504" w:rsidP="007D7504">
      <w:pPr>
        <w:ind w:left="360"/>
        <w:jc w:val="both"/>
        <w:rPr>
          <w:rFonts w:ascii="Arial" w:hAnsi="Arial" w:cs="Arial"/>
          <w:lang w:val="mk-MK"/>
        </w:rPr>
      </w:pPr>
      <w:r w:rsidRPr="007D7504">
        <w:rPr>
          <w:rFonts w:ascii="Arial" w:hAnsi="Arial" w:cs="Arial"/>
        </w:rPr>
        <w:t xml:space="preserve">- На натпреварот се пријавуваат ученици по сопствен избор, исто така одделенските – предметните наставници може да извршат избор на ученици кои ќе учествуваат во натпревари </w:t>
      </w:r>
    </w:p>
    <w:p w:rsidR="007D7504" w:rsidRPr="007D7504" w:rsidRDefault="007D7504" w:rsidP="007D7504">
      <w:pPr>
        <w:ind w:left="360"/>
        <w:jc w:val="both"/>
        <w:rPr>
          <w:rFonts w:ascii="Arial" w:hAnsi="Arial" w:cs="Arial"/>
          <w:lang w:val="mk-MK"/>
        </w:rPr>
      </w:pPr>
      <w:r w:rsidRPr="007D7504">
        <w:rPr>
          <w:rFonts w:ascii="Arial" w:hAnsi="Arial" w:cs="Arial"/>
        </w:rPr>
        <w:t xml:space="preserve">- На планот кој ќе се приложи да се вметнат време на реализација (датумите на одржување) на натпреварите да се внимава да нема совпаѓање на датуми во ист ден </w:t>
      </w:r>
    </w:p>
    <w:p w:rsidR="007D7504" w:rsidRPr="007D7504" w:rsidRDefault="007D7504" w:rsidP="007D7504">
      <w:pPr>
        <w:ind w:left="360"/>
        <w:jc w:val="both"/>
        <w:rPr>
          <w:rFonts w:ascii="Arial" w:hAnsi="Arial" w:cs="Arial"/>
          <w:lang w:val="mk-MK"/>
        </w:rPr>
      </w:pPr>
      <w:r w:rsidRPr="007D7504">
        <w:rPr>
          <w:rFonts w:ascii="Arial" w:hAnsi="Arial" w:cs="Arial"/>
        </w:rPr>
        <w:t xml:space="preserve">- Два дена пред одржувањето на натпреварот да се прочита соопштение на учениците по кој предмет ќе се организира натпреварот, кое одделение, часот на одржување и местото на одржување </w:t>
      </w:r>
    </w:p>
    <w:p w:rsidR="007D7504" w:rsidRPr="007D7504" w:rsidRDefault="007D7504" w:rsidP="007D7504">
      <w:pPr>
        <w:ind w:left="360"/>
        <w:jc w:val="both"/>
        <w:rPr>
          <w:rFonts w:ascii="Arial" w:hAnsi="Arial" w:cs="Arial"/>
          <w:lang w:val="mk-MK"/>
        </w:rPr>
      </w:pPr>
      <w:r w:rsidRPr="007D7504">
        <w:rPr>
          <w:rFonts w:ascii="Arial" w:hAnsi="Arial" w:cs="Arial"/>
        </w:rPr>
        <w:t xml:space="preserve">- Комисијата за натпревари ќе биде составена од одделенските и предметните наставници </w:t>
      </w:r>
    </w:p>
    <w:p w:rsidR="007D7504" w:rsidRPr="007D7504" w:rsidRDefault="007D7504" w:rsidP="007D7504">
      <w:pPr>
        <w:ind w:left="360"/>
        <w:jc w:val="both"/>
        <w:rPr>
          <w:rFonts w:ascii="Arial" w:hAnsi="Arial" w:cs="Arial"/>
          <w:lang w:val="mk-MK"/>
        </w:rPr>
      </w:pPr>
      <w:r w:rsidRPr="007D7504">
        <w:rPr>
          <w:rFonts w:ascii="Arial" w:hAnsi="Arial" w:cs="Arial"/>
        </w:rPr>
        <w:t xml:space="preserve">- Учениците кои ќе освојат 1, 2, 3 место да бидат на соодветен начин наградени (задолжително пофалница), наградите да бидат унифицирани за сите ученици </w:t>
      </w:r>
    </w:p>
    <w:p w:rsidR="007D7504" w:rsidRPr="007D7504" w:rsidRDefault="007D7504" w:rsidP="007D7504">
      <w:pPr>
        <w:ind w:left="360"/>
        <w:jc w:val="both"/>
        <w:rPr>
          <w:rFonts w:ascii="Arial" w:hAnsi="Arial" w:cs="Arial"/>
          <w:lang w:val="mk-MK"/>
        </w:rPr>
      </w:pPr>
      <w:r w:rsidRPr="007D7504">
        <w:rPr>
          <w:rFonts w:ascii="Arial" w:hAnsi="Arial" w:cs="Arial"/>
        </w:rPr>
        <w:lastRenderedPageBreak/>
        <w:t xml:space="preserve">- Одделенскиот наставник кој бил во комисијата, а кои се горенаведени треба да изготват: Список на учениците кои учествувале во натпревар (три списоци), едниот список да биде вметнат во папката за соопштенија, вториот да се истакне на огласна табла (истите да бидат рангирани според бројот на освоени поени и освоено место) и третиот список да се достави до педагошко-психолошката служба </w:t>
      </w:r>
    </w:p>
    <w:p w:rsidR="007D7504" w:rsidRPr="007D7504" w:rsidRDefault="007D7504" w:rsidP="007D7504">
      <w:pPr>
        <w:ind w:left="360"/>
        <w:jc w:val="both"/>
        <w:rPr>
          <w:rFonts w:ascii="Arial" w:hAnsi="Arial" w:cs="Arial"/>
          <w:lang w:val="mk-MK"/>
        </w:rPr>
      </w:pPr>
      <w:r w:rsidRPr="007D7504">
        <w:rPr>
          <w:rFonts w:ascii="Arial" w:hAnsi="Arial" w:cs="Arial"/>
        </w:rPr>
        <w:t>- На одделенските часови учениците да бидат запознаени со протоколот и планот за училишните натпревари.</w:t>
      </w:r>
      <w:r w:rsidRPr="007D7504">
        <w:rPr>
          <w:rFonts w:ascii="Arial" w:hAnsi="Arial" w:cs="Arial"/>
          <w:lang w:val="mk-MK"/>
        </w:rPr>
        <w:t xml:space="preserve"> </w:t>
      </w:r>
    </w:p>
    <w:p w:rsidR="007D7504" w:rsidRPr="007D7504" w:rsidRDefault="007D7504" w:rsidP="007D7504">
      <w:pPr>
        <w:ind w:left="360"/>
        <w:jc w:val="both"/>
        <w:rPr>
          <w:rFonts w:ascii="Arial" w:hAnsi="Arial" w:cs="Arial"/>
          <w:lang w:val="mk-MK"/>
        </w:rPr>
      </w:pPr>
    </w:p>
    <w:p w:rsidR="007D7504" w:rsidRPr="007D7504" w:rsidRDefault="007D7504" w:rsidP="007D7504">
      <w:pPr>
        <w:ind w:left="360"/>
        <w:jc w:val="right"/>
        <w:rPr>
          <w:rFonts w:ascii="Arial" w:hAnsi="Arial" w:cs="Arial"/>
          <w:lang w:val="mk-MK"/>
        </w:rPr>
      </w:pPr>
      <w:r w:rsidRPr="007D7504">
        <w:rPr>
          <w:rFonts w:ascii="Arial" w:hAnsi="Arial" w:cs="Arial"/>
          <w:lang w:val="mk-MK"/>
        </w:rPr>
        <w:t>Изготвил: Педагошко-психолошка служба</w:t>
      </w:r>
    </w:p>
    <w:p w:rsidR="007D7504" w:rsidRPr="007D7504" w:rsidRDefault="007D7504" w:rsidP="007D7504">
      <w:pPr>
        <w:suppressAutoHyphens/>
        <w:spacing w:after="200" w:line="276" w:lineRule="auto"/>
        <w:jc w:val="both"/>
        <w:rPr>
          <w:rFonts w:ascii="Arial" w:hAnsi="Arial" w:cs="Arial"/>
          <w:b/>
          <w:sz w:val="28"/>
          <w:lang w:val="mk-MK"/>
        </w:rPr>
      </w:pPr>
    </w:p>
    <w:p w:rsidR="007D7504" w:rsidRPr="007D7504" w:rsidRDefault="007D7504" w:rsidP="007D7504">
      <w:pPr>
        <w:suppressAutoHyphens/>
        <w:spacing w:after="200" w:line="276" w:lineRule="auto"/>
        <w:jc w:val="both"/>
        <w:rPr>
          <w:rFonts w:ascii="Arial" w:hAnsi="Arial" w:cs="Arial"/>
          <w:b/>
          <w:sz w:val="28"/>
          <w:lang w:val="mk-MK"/>
        </w:rPr>
      </w:pPr>
    </w:p>
    <w:p w:rsidR="007D7504" w:rsidRPr="007D7504" w:rsidRDefault="007D7504" w:rsidP="007D7504">
      <w:pPr>
        <w:suppressAutoHyphens/>
        <w:spacing w:after="200" w:line="276" w:lineRule="auto"/>
        <w:jc w:val="both"/>
        <w:rPr>
          <w:rFonts w:ascii="Arial" w:hAnsi="Arial" w:cs="Arial"/>
          <w:lang w:val="mk-MK"/>
        </w:rPr>
      </w:pPr>
      <w:r w:rsidRPr="007D7504">
        <w:rPr>
          <w:rFonts w:ascii="Arial" w:hAnsi="Arial" w:cs="Arial"/>
          <w:b/>
          <w:sz w:val="28"/>
          <w:lang w:val="mk-MK"/>
        </w:rPr>
        <w:t>Прилог бр. 18</w:t>
      </w:r>
      <w:r w:rsidRPr="007D7504">
        <w:rPr>
          <w:rFonts w:ascii="Arial" w:hAnsi="Arial" w:cs="Arial"/>
          <w:sz w:val="28"/>
          <w:lang w:val="mk-MK"/>
        </w:rPr>
        <w:t xml:space="preserve"> </w:t>
      </w:r>
      <w:r w:rsidRPr="007D7504">
        <w:rPr>
          <w:rFonts w:ascii="Arial" w:hAnsi="Arial" w:cs="Arial"/>
          <w:lang w:val="mk-MK"/>
        </w:rPr>
        <w:t>: Програма за у</w:t>
      </w:r>
      <w:r w:rsidRPr="007D7504">
        <w:rPr>
          <w:rFonts w:ascii="Arial" w:hAnsi="Arial" w:cs="Arial"/>
          <w:color w:val="000000"/>
        </w:rPr>
        <w:t>напредување на мултикултурализмот/интеркуртуларизмот и меѓуетничката  интеграција</w:t>
      </w:r>
      <w:r w:rsidRPr="007D7504">
        <w:rPr>
          <w:rFonts w:ascii="Arial" w:hAnsi="Arial" w:cs="Arial"/>
          <w:color w:val="000000"/>
          <w:lang w:val="mk-MK"/>
        </w:rPr>
        <w:t xml:space="preserve"> </w:t>
      </w:r>
    </w:p>
    <w:p w:rsidR="007D7504" w:rsidRPr="007D7504" w:rsidRDefault="007D7504" w:rsidP="007D7504">
      <w:pPr>
        <w:pStyle w:val="ListParagraph"/>
        <w:tabs>
          <w:tab w:val="left" w:pos="1185"/>
        </w:tabs>
        <w:spacing w:after="0" w:line="240" w:lineRule="auto"/>
        <w:ind w:left="0"/>
        <w:jc w:val="both"/>
        <w:rPr>
          <w:rFonts w:ascii="Arial" w:hAnsi="Arial" w:cs="Arial"/>
          <w:szCs w:val="24"/>
          <w:lang w:val="mk-MK"/>
        </w:rPr>
      </w:pPr>
    </w:p>
    <w:p w:rsidR="007D7504" w:rsidRPr="007D7504" w:rsidRDefault="007D7504" w:rsidP="007D7504">
      <w:pPr>
        <w:jc w:val="center"/>
        <w:rPr>
          <w:rFonts w:ascii="Arial" w:hAnsi="Arial" w:cs="Arial"/>
          <w:b/>
          <w:szCs w:val="28"/>
          <w:lang w:val="mk-MK"/>
        </w:rPr>
      </w:pPr>
      <w:r w:rsidRPr="007D7504">
        <w:rPr>
          <w:rFonts w:ascii="Arial" w:hAnsi="Arial" w:cs="Arial"/>
          <w:b/>
          <w:szCs w:val="28"/>
          <w:lang w:val="mk-MK"/>
        </w:rPr>
        <w:t>АКЦИСКИ ПЛАН НА АКТИВНОСТИ ЗА МЕЃУЕТНИЧКА ИНТЕГРАЦИЈА ВО ОБРАЗОВАНИЕТО</w:t>
      </w:r>
    </w:p>
    <w:p w:rsidR="007D7504" w:rsidRPr="007D7504" w:rsidRDefault="007D7504" w:rsidP="0076038D">
      <w:pPr>
        <w:pStyle w:val="ListParagraph"/>
        <w:numPr>
          <w:ilvl w:val="0"/>
          <w:numId w:val="26"/>
        </w:numPr>
        <w:suppressAutoHyphens w:val="0"/>
        <w:spacing w:after="0"/>
        <w:contextualSpacing/>
        <w:jc w:val="center"/>
        <w:rPr>
          <w:rFonts w:ascii="Arial" w:hAnsi="Arial" w:cs="Arial"/>
          <w:b/>
          <w:sz w:val="24"/>
          <w:szCs w:val="28"/>
          <w:lang w:val="mk-MK"/>
        </w:rPr>
      </w:pPr>
      <w:r w:rsidRPr="007D7504">
        <w:rPr>
          <w:rFonts w:ascii="Arial" w:hAnsi="Arial" w:cs="Arial"/>
          <w:b/>
          <w:sz w:val="24"/>
          <w:szCs w:val="28"/>
          <w:lang w:val="mk-MK"/>
        </w:rPr>
        <w:t>Учебна 20</w:t>
      </w:r>
      <w:r w:rsidRPr="007D7504">
        <w:rPr>
          <w:rFonts w:ascii="Arial" w:hAnsi="Arial" w:cs="Arial"/>
          <w:b/>
          <w:sz w:val="24"/>
          <w:szCs w:val="28"/>
        </w:rPr>
        <w:t>20</w:t>
      </w:r>
      <w:r w:rsidRPr="007D7504">
        <w:rPr>
          <w:rFonts w:ascii="Arial" w:hAnsi="Arial" w:cs="Arial"/>
          <w:b/>
          <w:sz w:val="24"/>
          <w:szCs w:val="28"/>
          <w:lang w:val="mk-MK"/>
        </w:rPr>
        <w:t>/202</w:t>
      </w:r>
      <w:r w:rsidRPr="007D7504">
        <w:rPr>
          <w:rFonts w:ascii="Arial" w:hAnsi="Arial" w:cs="Arial"/>
          <w:b/>
          <w:sz w:val="24"/>
          <w:szCs w:val="28"/>
        </w:rPr>
        <w:t>1</w:t>
      </w:r>
      <w:r w:rsidRPr="007D7504">
        <w:rPr>
          <w:rFonts w:ascii="Arial" w:hAnsi="Arial" w:cs="Arial"/>
          <w:b/>
          <w:sz w:val="24"/>
          <w:szCs w:val="28"/>
          <w:lang w:val="mk-MK"/>
        </w:rPr>
        <w:t xml:space="preserve"> година –</w:t>
      </w:r>
    </w:p>
    <w:p w:rsidR="007D7504" w:rsidRPr="007D7504" w:rsidRDefault="007D7504" w:rsidP="007D7504">
      <w:pPr>
        <w:pStyle w:val="ListParagraph"/>
        <w:spacing w:after="0"/>
        <w:rPr>
          <w:rFonts w:ascii="Arial" w:hAnsi="Arial" w:cs="Arial"/>
          <w:sz w:val="24"/>
          <w:szCs w:val="24"/>
          <w:lang w:val="mk-MK"/>
        </w:rPr>
      </w:pPr>
    </w:p>
    <w:tbl>
      <w:tblP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7929"/>
        <w:gridCol w:w="2773"/>
        <w:gridCol w:w="2362"/>
      </w:tblGrid>
      <w:tr w:rsidR="007D7504" w:rsidRPr="007D7504" w:rsidTr="00944A32">
        <w:trPr>
          <w:trHeight w:val="575"/>
          <w:jc w:val="center"/>
        </w:trPr>
        <w:tc>
          <w:tcPr>
            <w:tcW w:w="814"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Ред. Бр</w:t>
            </w:r>
          </w:p>
        </w:tc>
        <w:tc>
          <w:tcPr>
            <w:tcW w:w="7929"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Активност</w:t>
            </w:r>
          </w:p>
        </w:tc>
        <w:tc>
          <w:tcPr>
            <w:tcW w:w="2773"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Реализатори/ соработници</w:t>
            </w:r>
          </w:p>
        </w:tc>
        <w:tc>
          <w:tcPr>
            <w:tcW w:w="2362"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Време на реализација</w:t>
            </w:r>
          </w:p>
        </w:tc>
      </w:tr>
      <w:tr w:rsidR="007D7504" w:rsidRPr="007D7504" w:rsidTr="00944A32">
        <w:trPr>
          <w:trHeight w:val="1340"/>
          <w:jc w:val="center"/>
        </w:trPr>
        <w:tc>
          <w:tcPr>
            <w:tcW w:w="814" w:type="dxa"/>
            <w:vAlign w:val="center"/>
          </w:tcPr>
          <w:p w:rsidR="007D7504" w:rsidRPr="007D7504" w:rsidRDefault="007D7504" w:rsidP="00944A32">
            <w:pPr>
              <w:jc w:val="both"/>
              <w:rPr>
                <w:rFonts w:ascii="Arial" w:hAnsi="Arial" w:cs="Arial"/>
              </w:rPr>
            </w:pPr>
            <w:r w:rsidRPr="007D7504">
              <w:rPr>
                <w:rFonts w:ascii="Arial" w:hAnsi="Arial" w:cs="Arial"/>
              </w:rPr>
              <w:lastRenderedPageBreak/>
              <w:t xml:space="preserve">1. </w:t>
            </w: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Изработка на план за подготвителни активности од програмата за образование за животни  вештини (секој наставник на одделенски час да одржи најмалку 5 работилници)</w:t>
            </w: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Наставници, СИТ</w:t>
            </w:r>
          </w:p>
        </w:tc>
        <w:tc>
          <w:tcPr>
            <w:tcW w:w="2362"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Септември </w:t>
            </w:r>
          </w:p>
        </w:tc>
      </w:tr>
      <w:tr w:rsidR="007D7504" w:rsidRPr="007D7504" w:rsidTr="00944A32">
        <w:trPr>
          <w:trHeight w:val="1340"/>
          <w:jc w:val="center"/>
        </w:trPr>
        <w:tc>
          <w:tcPr>
            <w:tcW w:w="8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2. </w:t>
            </w: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Презентација на Програмата за Меѓуетничка интеграција во образованието на Родителските средби – запознавање на родителите на учениците </w:t>
            </w: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Наставници </w:t>
            </w:r>
          </w:p>
        </w:tc>
        <w:tc>
          <w:tcPr>
            <w:tcW w:w="2362"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Септември/ Октомври</w:t>
            </w:r>
          </w:p>
        </w:tc>
      </w:tr>
      <w:tr w:rsidR="007D7504" w:rsidRPr="007D7504" w:rsidTr="00944A32">
        <w:trPr>
          <w:trHeight w:val="90"/>
          <w:jc w:val="center"/>
        </w:trPr>
        <w:tc>
          <w:tcPr>
            <w:tcW w:w="814" w:type="dxa"/>
            <w:vAlign w:val="center"/>
          </w:tcPr>
          <w:p w:rsidR="007D7504" w:rsidRPr="007D7504" w:rsidRDefault="007D7504" w:rsidP="00944A32">
            <w:pPr>
              <w:jc w:val="both"/>
              <w:rPr>
                <w:rFonts w:ascii="Arial" w:hAnsi="Arial" w:cs="Arial"/>
                <w:lang w:val="en-US"/>
              </w:rPr>
            </w:pPr>
          </w:p>
          <w:p w:rsidR="007D7504" w:rsidRPr="007D7504" w:rsidRDefault="007D7504" w:rsidP="00944A32">
            <w:pPr>
              <w:jc w:val="both"/>
              <w:rPr>
                <w:rFonts w:ascii="Arial" w:hAnsi="Arial" w:cs="Arial"/>
                <w:lang w:val="en-US"/>
              </w:rPr>
            </w:pP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rPr>
              <w:t>Учество на наставниците на стручни средби</w:t>
            </w:r>
          </w:p>
          <w:p w:rsidR="007D7504" w:rsidRPr="007D7504" w:rsidRDefault="007D7504" w:rsidP="00944A32">
            <w:pPr>
              <w:jc w:val="both"/>
              <w:rPr>
                <w:rFonts w:ascii="Arial" w:hAnsi="Arial" w:cs="Arial"/>
                <w:lang w:val="mk-MK"/>
              </w:rPr>
            </w:pPr>
          </w:p>
          <w:p w:rsidR="007D7504" w:rsidRPr="007D7504" w:rsidRDefault="007D7504" w:rsidP="00944A32">
            <w:pPr>
              <w:jc w:val="both"/>
              <w:rPr>
                <w:rFonts w:ascii="Arial" w:hAnsi="Arial" w:cs="Arial"/>
                <w:lang w:val="mk-MK"/>
              </w:rPr>
            </w:pP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Наставници</w:t>
            </w:r>
          </w:p>
        </w:tc>
        <w:tc>
          <w:tcPr>
            <w:tcW w:w="2362"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Во текот на годината</w:t>
            </w:r>
          </w:p>
        </w:tc>
      </w:tr>
      <w:tr w:rsidR="007D7504" w:rsidRPr="007D7504" w:rsidTr="00944A32">
        <w:trPr>
          <w:trHeight w:val="710"/>
          <w:jc w:val="center"/>
        </w:trPr>
        <w:tc>
          <w:tcPr>
            <w:tcW w:w="814" w:type="dxa"/>
            <w:vAlign w:val="center"/>
          </w:tcPr>
          <w:p w:rsidR="007D7504" w:rsidRPr="007D7504" w:rsidRDefault="007D7504" w:rsidP="00944A32">
            <w:pPr>
              <w:jc w:val="both"/>
              <w:rPr>
                <w:rFonts w:ascii="Arial" w:hAnsi="Arial" w:cs="Arial"/>
                <w:lang w:val="en-US"/>
              </w:rPr>
            </w:pPr>
            <w:r w:rsidRPr="007D7504">
              <w:rPr>
                <w:rFonts w:ascii="Arial" w:hAnsi="Arial" w:cs="Arial"/>
                <w:lang w:val="mk-MK"/>
              </w:rPr>
              <w:t>4</w:t>
            </w:r>
            <w:r w:rsidRPr="007D7504">
              <w:rPr>
                <w:rFonts w:ascii="Arial" w:hAnsi="Arial" w:cs="Arial"/>
                <w:lang w:val="en-US"/>
              </w:rPr>
              <w:t xml:space="preserve">. </w:t>
            </w: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Следење на часови со МИО содржини</w:t>
            </w:r>
          </w:p>
          <w:p w:rsidR="007D7504" w:rsidRPr="007D7504" w:rsidRDefault="007D7504" w:rsidP="00944A32">
            <w:pPr>
              <w:jc w:val="both"/>
              <w:rPr>
                <w:rFonts w:ascii="Arial" w:hAnsi="Arial" w:cs="Arial"/>
                <w:lang w:val="mk-MK"/>
              </w:rPr>
            </w:pPr>
          </w:p>
          <w:p w:rsidR="007D7504" w:rsidRPr="007D7504" w:rsidRDefault="007D7504" w:rsidP="00944A32">
            <w:pPr>
              <w:jc w:val="both"/>
              <w:rPr>
                <w:rFonts w:ascii="Arial" w:hAnsi="Arial" w:cs="Arial"/>
                <w:lang w:val="mk-MK"/>
              </w:rPr>
            </w:pP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 СИТ - от</w:t>
            </w:r>
          </w:p>
        </w:tc>
        <w:tc>
          <w:tcPr>
            <w:tcW w:w="2362" w:type="dxa"/>
            <w:shd w:val="clear" w:color="auto" w:fill="auto"/>
            <w:vAlign w:val="center"/>
          </w:tcPr>
          <w:p w:rsidR="007D7504" w:rsidRPr="007D7504" w:rsidRDefault="007D7504" w:rsidP="00944A32">
            <w:pPr>
              <w:jc w:val="both"/>
              <w:rPr>
                <w:rFonts w:ascii="Arial" w:hAnsi="Arial" w:cs="Arial"/>
                <w:lang w:val="mk-MK"/>
              </w:rPr>
            </w:pPr>
            <w:r w:rsidRPr="007D7504">
              <w:rPr>
                <w:rFonts w:ascii="Arial" w:hAnsi="Arial" w:cs="Arial"/>
                <w:lang w:val="mk-MK"/>
              </w:rPr>
              <w:t>Во текот на годината</w:t>
            </w:r>
          </w:p>
        </w:tc>
      </w:tr>
      <w:tr w:rsidR="007D7504" w:rsidRPr="007D7504" w:rsidTr="00944A32">
        <w:trPr>
          <w:trHeight w:val="1880"/>
          <w:jc w:val="center"/>
        </w:trPr>
        <w:tc>
          <w:tcPr>
            <w:tcW w:w="8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5. </w:t>
            </w: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Консултативна работа со наставниците пред реализација на мултикултурна работилница, на теми од мултикултурата и меѓуетничката интеграција – истражувачки работилници </w:t>
            </w: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Членовите на СИТ- от</w:t>
            </w:r>
          </w:p>
        </w:tc>
        <w:tc>
          <w:tcPr>
            <w:tcW w:w="2362"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Октомври – Март </w:t>
            </w:r>
          </w:p>
        </w:tc>
      </w:tr>
      <w:tr w:rsidR="007D7504" w:rsidRPr="007D7504" w:rsidTr="00944A32">
        <w:trPr>
          <w:trHeight w:val="935"/>
          <w:jc w:val="center"/>
        </w:trPr>
        <w:tc>
          <w:tcPr>
            <w:tcW w:w="8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lastRenderedPageBreak/>
              <w:t>6.</w:t>
            </w: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Помош/консултативна работа со наставниците и учениците при организација на меѓуетнички активности со пратнер училиште </w:t>
            </w: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Наставници, Членовите на СИТ - от</w:t>
            </w:r>
          </w:p>
        </w:tc>
        <w:tc>
          <w:tcPr>
            <w:tcW w:w="2362"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Април/ Мај </w:t>
            </w:r>
          </w:p>
        </w:tc>
      </w:tr>
      <w:tr w:rsidR="007D7504" w:rsidRPr="007D7504" w:rsidTr="00944A32">
        <w:trPr>
          <w:trHeight w:val="935"/>
          <w:jc w:val="center"/>
        </w:trPr>
        <w:tc>
          <w:tcPr>
            <w:tcW w:w="8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7. </w:t>
            </w: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Реализација на самостојни и заеднички мултикултурни активности во училиштето и партнер училиштето </w:t>
            </w: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Одговорни лица од ООУ „Страшо Пинџур“ (наставници, СИТ, ученици) и од ООУ „Наим Фрашери – с. Неготино - партнер училиштето (наставници, СИТ, ученици) </w:t>
            </w:r>
          </w:p>
        </w:tc>
        <w:tc>
          <w:tcPr>
            <w:tcW w:w="2362"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Април- Јуни</w:t>
            </w:r>
          </w:p>
        </w:tc>
      </w:tr>
      <w:tr w:rsidR="007D7504" w:rsidRPr="007D7504" w:rsidTr="00944A32">
        <w:trPr>
          <w:jc w:val="center"/>
        </w:trPr>
        <w:tc>
          <w:tcPr>
            <w:tcW w:w="8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8.</w:t>
            </w:r>
          </w:p>
        </w:tc>
        <w:tc>
          <w:tcPr>
            <w:tcW w:w="7929"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Извештај за реализација на активностите за оваа учебна година </w:t>
            </w:r>
          </w:p>
        </w:tc>
        <w:tc>
          <w:tcPr>
            <w:tcW w:w="2773"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Членовите на СИТ- от</w:t>
            </w:r>
          </w:p>
        </w:tc>
        <w:tc>
          <w:tcPr>
            <w:tcW w:w="2362"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Јуни </w:t>
            </w:r>
          </w:p>
          <w:p w:rsidR="007D7504" w:rsidRPr="007D7504" w:rsidRDefault="007D7504" w:rsidP="00944A32">
            <w:pPr>
              <w:jc w:val="both"/>
              <w:rPr>
                <w:rFonts w:ascii="Arial" w:hAnsi="Arial" w:cs="Arial"/>
                <w:lang w:val="mk-MK"/>
              </w:rPr>
            </w:pPr>
          </w:p>
        </w:tc>
      </w:tr>
    </w:tbl>
    <w:p w:rsidR="007D7504" w:rsidRPr="007D7504" w:rsidRDefault="007D7504" w:rsidP="007D7504">
      <w:pPr>
        <w:jc w:val="center"/>
        <w:rPr>
          <w:rFonts w:ascii="Arial" w:hAnsi="Arial" w:cs="Arial"/>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r w:rsidRPr="007D7504">
        <w:rPr>
          <w:rFonts w:ascii="Arial" w:hAnsi="Arial" w:cs="Arial"/>
          <w:b/>
          <w:lang w:val="mk-MK"/>
        </w:rPr>
        <w:t>АКЦИСКИ ПЛАН НА УЧИЛИШНИОТ ТИМ ЗА МЕЃУЕТНИЧКА ИНТЕГРАЦИЈА ВО ОБРАЗОВАНИЕТО</w:t>
      </w:r>
    </w:p>
    <w:p w:rsidR="007D7504" w:rsidRPr="007D7504" w:rsidRDefault="007D7504" w:rsidP="0076038D">
      <w:pPr>
        <w:pStyle w:val="ListParagraph"/>
        <w:numPr>
          <w:ilvl w:val="0"/>
          <w:numId w:val="25"/>
        </w:numPr>
        <w:suppressAutoHyphens w:val="0"/>
        <w:contextualSpacing/>
        <w:jc w:val="center"/>
        <w:rPr>
          <w:rFonts w:ascii="Arial" w:hAnsi="Arial" w:cs="Arial"/>
          <w:b/>
          <w:sz w:val="24"/>
          <w:szCs w:val="24"/>
          <w:lang w:val="mk-MK"/>
        </w:rPr>
      </w:pPr>
      <w:r w:rsidRPr="007D7504">
        <w:rPr>
          <w:rFonts w:ascii="Arial" w:hAnsi="Arial" w:cs="Arial"/>
          <w:b/>
          <w:sz w:val="24"/>
          <w:szCs w:val="24"/>
          <w:lang w:val="mk-MK"/>
        </w:rPr>
        <w:t>Учебна 2020/ 2021 година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8514"/>
        <w:gridCol w:w="2520"/>
        <w:gridCol w:w="2236"/>
      </w:tblGrid>
      <w:tr w:rsidR="007D7504" w:rsidRPr="007D7504" w:rsidTr="00944A32">
        <w:trPr>
          <w:trHeight w:val="575"/>
          <w:jc w:val="center"/>
        </w:trPr>
        <w:tc>
          <w:tcPr>
            <w:tcW w:w="738"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lastRenderedPageBreak/>
              <w:t>Ред. Бр</w:t>
            </w:r>
          </w:p>
        </w:tc>
        <w:tc>
          <w:tcPr>
            <w:tcW w:w="8514"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Активност</w:t>
            </w:r>
          </w:p>
        </w:tc>
        <w:tc>
          <w:tcPr>
            <w:tcW w:w="2520"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Реализатори/ соработници</w:t>
            </w:r>
          </w:p>
        </w:tc>
        <w:tc>
          <w:tcPr>
            <w:tcW w:w="2236"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Време на реализација</w:t>
            </w:r>
          </w:p>
        </w:tc>
      </w:tr>
      <w:tr w:rsidR="007D7504" w:rsidRPr="007D7504" w:rsidTr="00944A32">
        <w:trPr>
          <w:trHeight w:val="1313"/>
          <w:jc w:val="center"/>
        </w:trPr>
        <w:tc>
          <w:tcPr>
            <w:tcW w:w="738" w:type="dxa"/>
            <w:vAlign w:val="center"/>
          </w:tcPr>
          <w:p w:rsidR="007D7504" w:rsidRPr="007D7504" w:rsidRDefault="007D7504" w:rsidP="00944A32">
            <w:pPr>
              <w:jc w:val="both"/>
              <w:rPr>
                <w:rFonts w:ascii="Arial" w:hAnsi="Arial" w:cs="Arial"/>
              </w:rPr>
            </w:pPr>
            <w:r w:rsidRPr="007D7504">
              <w:rPr>
                <w:rFonts w:ascii="Arial" w:hAnsi="Arial" w:cs="Arial"/>
              </w:rPr>
              <w:t xml:space="preserve">1. </w:t>
            </w:r>
          </w:p>
        </w:tc>
        <w:tc>
          <w:tcPr>
            <w:tcW w:w="85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Помош/консултативна на наставниците за изработка на подготвителни активности од програмата за образование за животни вештини (секој наставник на одделенски час да одржи најмалку 5 работилници)</w:t>
            </w:r>
          </w:p>
        </w:tc>
        <w:tc>
          <w:tcPr>
            <w:tcW w:w="2520"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Членовите на СИТ-от</w:t>
            </w:r>
          </w:p>
        </w:tc>
        <w:tc>
          <w:tcPr>
            <w:tcW w:w="2236"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Септември </w:t>
            </w:r>
          </w:p>
        </w:tc>
      </w:tr>
      <w:tr w:rsidR="007D7504" w:rsidRPr="007D7504" w:rsidTr="00944A32">
        <w:trPr>
          <w:trHeight w:val="710"/>
          <w:jc w:val="center"/>
        </w:trPr>
        <w:tc>
          <w:tcPr>
            <w:tcW w:w="73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2. </w:t>
            </w:r>
          </w:p>
        </w:tc>
        <w:tc>
          <w:tcPr>
            <w:tcW w:w="85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Советодавна/ консултитативна работа со наставници во врска со Формуларот за личен професионален развој на секој наставник поединелно, во однос на МИО</w:t>
            </w:r>
          </w:p>
        </w:tc>
        <w:tc>
          <w:tcPr>
            <w:tcW w:w="2520"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 СИТ – от</w:t>
            </w:r>
          </w:p>
        </w:tc>
        <w:tc>
          <w:tcPr>
            <w:tcW w:w="2236"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Декември </w:t>
            </w:r>
          </w:p>
        </w:tc>
      </w:tr>
      <w:tr w:rsidR="007D7504" w:rsidRPr="007D7504" w:rsidTr="00944A32">
        <w:trPr>
          <w:trHeight w:val="800"/>
          <w:jc w:val="center"/>
        </w:trPr>
        <w:tc>
          <w:tcPr>
            <w:tcW w:w="73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3. </w:t>
            </w:r>
          </w:p>
        </w:tc>
        <w:tc>
          <w:tcPr>
            <w:tcW w:w="85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Консултативна работа со наставниците пред реализација на мултикултурна работилница, самостојна или во соработка со партнер училиштето</w:t>
            </w:r>
          </w:p>
        </w:tc>
        <w:tc>
          <w:tcPr>
            <w:tcW w:w="2520"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Членовите на СИТ- от</w:t>
            </w:r>
          </w:p>
        </w:tc>
        <w:tc>
          <w:tcPr>
            <w:tcW w:w="2236"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Октомври – Март </w:t>
            </w:r>
          </w:p>
        </w:tc>
      </w:tr>
      <w:tr w:rsidR="007D7504" w:rsidRPr="007D7504" w:rsidTr="00944A32">
        <w:trPr>
          <w:trHeight w:val="935"/>
          <w:jc w:val="center"/>
        </w:trPr>
        <w:tc>
          <w:tcPr>
            <w:tcW w:w="73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4.</w:t>
            </w:r>
          </w:p>
        </w:tc>
        <w:tc>
          <w:tcPr>
            <w:tcW w:w="85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Помош/консултативна работа при реализацијата на зедничките активности со партнер училиште</w:t>
            </w:r>
          </w:p>
        </w:tc>
        <w:tc>
          <w:tcPr>
            <w:tcW w:w="2520"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Членовите на СИТ – от</w:t>
            </w:r>
          </w:p>
        </w:tc>
        <w:tc>
          <w:tcPr>
            <w:tcW w:w="2236"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Април/ Мај </w:t>
            </w:r>
          </w:p>
        </w:tc>
      </w:tr>
      <w:tr w:rsidR="007D7504" w:rsidRPr="007D7504" w:rsidTr="00944A32">
        <w:trPr>
          <w:jc w:val="center"/>
        </w:trPr>
        <w:tc>
          <w:tcPr>
            <w:tcW w:w="73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5.</w:t>
            </w:r>
          </w:p>
        </w:tc>
        <w:tc>
          <w:tcPr>
            <w:tcW w:w="8514"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Извештај од работата на училишниот тим и од реализираните активности во текот на оваа учебна година</w:t>
            </w:r>
          </w:p>
        </w:tc>
        <w:tc>
          <w:tcPr>
            <w:tcW w:w="2520"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Членовите на СИТ- от</w:t>
            </w:r>
          </w:p>
        </w:tc>
        <w:tc>
          <w:tcPr>
            <w:tcW w:w="2236"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Јуни </w:t>
            </w:r>
          </w:p>
        </w:tc>
      </w:tr>
    </w:tbl>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jc w:val="center"/>
        <w:rPr>
          <w:rFonts w:ascii="Arial" w:hAnsi="Arial" w:cs="Arial"/>
          <w:b/>
          <w:sz w:val="28"/>
          <w:szCs w:val="28"/>
          <w:lang w:val="mk-MK"/>
        </w:rPr>
      </w:pPr>
      <w:r w:rsidRPr="007D7504">
        <w:rPr>
          <w:rFonts w:ascii="Arial" w:hAnsi="Arial" w:cs="Arial"/>
          <w:b/>
          <w:sz w:val="28"/>
          <w:szCs w:val="28"/>
          <w:lang w:val="mk-MK"/>
        </w:rPr>
        <w:lastRenderedPageBreak/>
        <w:t xml:space="preserve">ЗАЕДНИЧКИ </w:t>
      </w:r>
      <w:r w:rsidRPr="007D7504">
        <w:rPr>
          <w:rFonts w:ascii="Arial" w:hAnsi="Arial" w:cs="Arial"/>
          <w:b/>
          <w:sz w:val="28"/>
          <w:szCs w:val="28"/>
        </w:rPr>
        <w:t>МИО АКТИВНИСТИ</w:t>
      </w:r>
      <w:r w:rsidRPr="007D7504">
        <w:rPr>
          <w:rFonts w:ascii="Arial" w:hAnsi="Arial" w:cs="Arial"/>
          <w:b/>
          <w:sz w:val="28"/>
          <w:szCs w:val="28"/>
          <w:lang w:val="mk-MK"/>
        </w:rPr>
        <w:t xml:space="preserve"> СО ООУ„НАИМ ФРАШЕРИ –с. НЕГОТИНО, ОПШТИНА ВРАШЧИШТЕ, </w:t>
      </w:r>
      <w:r w:rsidRPr="007D7504">
        <w:rPr>
          <w:rFonts w:ascii="Arial" w:hAnsi="Arial" w:cs="Arial"/>
          <w:b/>
          <w:sz w:val="28"/>
          <w:szCs w:val="28"/>
        </w:rPr>
        <w:t>ПО ДОБИЕН ГРАНТ ОД МОН</w:t>
      </w:r>
    </w:p>
    <w:p w:rsidR="007D7504" w:rsidRPr="007D7504" w:rsidRDefault="007D7504" w:rsidP="007D7504">
      <w:pPr>
        <w:rPr>
          <w:rFonts w:ascii="Arial" w:hAnsi="Arial" w:cs="Arial"/>
          <w:b/>
          <w:sz w:val="28"/>
          <w:szCs w:val="28"/>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tbl>
      <w:tblPr>
        <w:tblW w:w="13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777"/>
        <w:gridCol w:w="3785"/>
        <w:gridCol w:w="1948"/>
      </w:tblGrid>
      <w:tr w:rsidR="007D7504" w:rsidRPr="007D7504" w:rsidTr="00944A32">
        <w:trPr>
          <w:trHeight w:val="575"/>
          <w:jc w:val="center"/>
        </w:trPr>
        <w:tc>
          <w:tcPr>
            <w:tcW w:w="738"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Ред. Бр</w:t>
            </w:r>
          </w:p>
        </w:tc>
        <w:tc>
          <w:tcPr>
            <w:tcW w:w="6777"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Активност</w:t>
            </w:r>
          </w:p>
        </w:tc>
        <w:tc>
          <w:tcPr>
            <w:tcW w:w="3785"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Реализатори/ соработници</w:t>
            </w:r>
          </w:p>
        </w:tc>
        <w:tc>
          <w:tcPr>
            <w:tcW w:w="1948" w:type="dxa"/>
            <w:shd w:val="clear" w:color="auto" w:fill="C00000"/>
            <w:vAlign w:val="center"/>
          </w:tcPr>
          <w:p w:rsidR="007D7504" w:rsidRPr="007D7504" w:rsidRDefault="007D7504" w:rsidP="00944A32">
            <w:pPr>
              <w:jc w:val="center"/>
              <w:rPr>
                <w:rFonts w:ascii="Arial" w:hAnsi="Arial" w:cs="Arial"/>
                <w:b/>
                <w:lang w:val="mk-MK"/>
              </w:rPr>
            </w:pPr>
            <w:r w:rsidRPr="007D7504">
              <w:rPr>
                <w:rFonts w:ascii="Arial" w:hAnsi="Arial" w:cs="Arial"/>
                <w:b/>
                <w:lang w:val="mk-MK"/>
              </w:rPr>
              <w:t>Време на реализација</w:t>
            </w:r>
          </w:p>
        </w:tc>
      </w:tr>
      <w:tr w:rsidR="007D7504" w:rsidRPr="007D7504" w:rsidTr="00944A32">
        <w:trPr>
          <w:trHeight w:val="1313"/>
          <w:jc w:val="center"/>
        </w:trPr>
        <w:tc>
          <w:tcPr>
            <w:tcW w:w="738" w:type="dxa"/>
            <w:vAlign w:val="center"/>
          </w:tcPr>
          <w:p w:rsidR="007D7504" w:rsidRPr="007D7504" w:rsidRDefault="007D7504" w:rsidP="00944A32">
            <w:pPr>
              <w:jc w:val="both"/>
              <w:rPr>
                <w:rFonts w:ascii="Arial" w:hAnsi="Arial" w:cs="Arial"/>
              </w:rPr>
            </w:pPr>
            <w:r w:rsidRPr="007D7504">
              <w:rPr>
                <w:rFonts w:ascii="Arial" w:hAnsi="Arial" w:cs="Arial"/>
              </w:rPr>
              <w:t xml:space="preserve">1. </w:t>
            </w:r>
          </w:p>
        </w:tc>
        <w:tc>
          <w:tcPr>
            <w:tcW w:w="6777"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Работилница 1</w:t>
            </w:r>
          </w:p>
          <w:p w:rsidR="007D7504" w:rsidRPr="007D7504" w:rsidRDefault="007D7504" w:rsidP="00944A32">
            <w:pPr>
              <w:jc w:val="both"/>
              <w:rPr>
                <w:rFonts w:ascii="Arial" w:hAnsi="Arial" w:cs="Arial"/>
                <w:lang w:val="mk-MK"/>
              </w:rPr>
            </w:pPr>
            <w:r w:rsidRPr="007D7504">
              <w:rPr>
                <w:rFonts w:ascii="Arial" w:hAnsi="Arial" w:cs="Arial"/>
                <w:lang w:val="mk-MK"/>
              </w:rPr>
              <w:t>Изработка и украсување на саксии за цвеќе</w:t>
            </w:r>
          </w:p>
        </w:tc>
        <w:tc>
          <w:tcPr>
            <w:tcW w:w="3785"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Ученици од </w:t>
            </w:r>
            <w:r w:rsidRPr="007D7504">
              <w:rPr>
                <w:rFonts w:ascii="Arial" w:hAnsi="Arial" w:cs="Arial"/>
                <w:lang w:val="en-US"/>
              </w:rPr>
              <w:t xml:space="preserve">IV </w:t>
            </w:r>
            <w:r w:rsidRPr="007D7504">
              <w:rPr>
                <w:rFonts w:ascii="Arial" w:hAnsi="Arial" w:cs="Arial"/>
                <w:lang w:val="mk-MK"/>
              </w:rPr>
              <w:t>и</w:t>
            </w:r>
            <w:r w:rsidRPr="007D7504">
              <w:rPr>
                <w:rFonts w:ascii="Arial" w:hAnsi="Arial" w:cs="Arial"/>
                <w:lang w:val="en-US"/>
              </w:rPr>
              <w:t xml:space="preserve"> V</w:t>
            </w:r>
            <w:r w:rsidRPr="007D7504">
              <w:rPr>
                <w:rFonts w:ascii="Arial" w:hAnsi="Arial" w:cs="Arial"/>
                <w:lang w:val="mk-MK"/>
              </w:rPr>
              <w:t xml:space="preserve">одд. </w:t>
            </w:r>
          </w:p>
          <w:p w:rsidR="007D7504" w:rsidRPr="007D7504" w:rsidRDefault="007D7504" w:rsidP="00944A32">
            <w:pPr>
              <w:jc w:val="both"/>
              <w:rPr>
                <w:rFonts w:ascii="Arial" w:hAnsi="Arial" w:cs="Arial"/>
                <w:lang w:val="mk-MK"/>
              </w:rPr>
            </w:pPr>
            <w:r w:rsidRPr="007D7504">
              <w:rPr>
                <w:rFonts w:ascii="Arial" w:hAnsi="Arial" w:cs="Arial"/>
                <w:lang w:val="mk-MK"/>
              </w:rPr>
              <w:t xml:space="preserve">Од двете училишта по еднаков број </w:t>
            </w:r>
          </w:p>
        </w:tc>
        <w:tc>
          <w:tcPr>
            <w:tcW w:w="194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април - мај </w:t>
            </w:r>
          </w:p>
        </w:tc>
      </w:tr>
      <w:tr w:rsidR="007D7504" w:rsidRPr="007D7504" w:rsidTr="00944A32">
        <w:trPr>
          <w:trHeight w:val="710"/>
          <w:jc w:val="center"/>
        </w:trPr>
        <w:tc>
          <w:tcPr>
            <w:tcW w:w="73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2. </w:t>
            </w:r>
          </w:p>
        </w:tc>
        <w:tc>
          <w:tcPr>
            <w:tcW w:w="6777"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Работилница бр 2</w:t>
            </w:r>
          </w:p>
          <w:p w:rsidR="007D7504" w:rsidRPr="007D7504" w:rsidRDefault="007D7504" w:rsidP="00944A32">
            <w:pPr>
              <w:jc w:val="both"/>
              <w:rPr>
                <w:rFonts w:ascii="Arial" w:hAnsi="Arial" w:cs="Arial"/>
                <w:lang w:val="mk-MK"/>
              </w:rPr>
            </w:pPr>
            <w:r w:rsidRPr="007D7504">
              <w:rPr>
                <w:rFonts w:ascii="Arial" w:hAnsi="Arial" w:cs="Arial"/>
                <w:lang w:val="mk-MK"/>
              </w:rPr>
              <w:t xml:space="preserve"> Светот тоа сме ние</w:t>
            </w:r>
          </w:p>
        </w:tc>
        <w:tc>
          <w:tcPr>
            <w:tcW w:w="3785"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Ученици од </w:t>
            </w:r>
            <w:r w:rsidRPr="007D7504">
              <w:rPr>
                <w:rFonts w:ascii="Arial" w:hAnsi="Arial" w:cs="Arial"/>
                <w:lang w:val="en-US"/>
              </w:rPr>
              <w:t xml:space="preserve">VI </w:t>
            </w:r>
            <w:r w:rsidRPr="007D7504">
              <w:rPr>
                <w:rFonts w:ascii="Arial" w:hAnsi="Arial" w:cs="Arial"/>
                <w:lang w:val="mk-MK"/>
              </w:rPr>
              <w:t>одд</w:t>
            </w:r>
          </w:p>
          <w:p w:rsidR="007D7504" w:rsidRPr="007D7504" w:rsidRDefault="007D7504" w:rsidP="00944A32">
            <w:pPr>
              <w:jc w:val="both"/>
              <w:rPr>
                <w:rFonts w:ascii="Arial" w:hAnsi="Arial" w:cs="Arial"/>
                <w:lang w:val="mk-MK"/>
              </w:rPr>
            </w:pPr>
            <w:r w:rsidRPr="007D7504">
              <w:rPr>
                <w:rFonts w:ascii="Arial" w:hAnsi="Arial" w:cs="Arial"/>
                <w:lang w:val="mk-MK"/>
              </w:rPr>
              <w:t>Од двете училишта по еднаков број</w:t>
            </w:r>
          </w:p>
        </w:tc>
        <w:tc>
          <w:tcPr>
            <w:tcW w:w="194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април - мај</w:t>
            </w:r>
          </w:p>
        </w:tc>
      </w:tr>
      <w:tr w:rsidR="007D7504" w:rsidRPr="007D7504" w:rsidTr="00944A32">
        <w:trPr>
          <w:trHeight w:val="800"/>
          <w:jc w:val="center"/>
        </w:trPr>
        <w:tc>
          <w:tcPr>
            <w:tcW w:w="73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3. </w:t>
            </w:r>
          </w:p>
        </w:tc>
        <w:tc>
          <w:tcPr>
            <w:tcW w:w="6777"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Работилница бр 3.</w:t>
            </w:r>
          </w:p>
          <w:p w:rsidR="007D7504" w:rsidRPr="007D7504" w:rsidRDefault="007D7504" w:rsidP="00944A32">
            <w:pPr>
              <w:jc w:val="both"/>
              <w:rPr>
                <w:rFonts w:ascii="Arial" w:hAnsi="Arial" w:cs="Arial"/>
                <w:lang w:val="mk-MK"/>
              </w:rPr>
            </w:pPr>
            <w:r w:rsidRPr="007D7504">
              <w:rPr>
                <w:rFonts w:ascii="Arial" w:hAnsi="Arial" w:cs="Arial"/>
                <w:lang w:val="mk-MK"/>
              </w:rPr>
              <w:t>Мозаик</w:t>
            </w:r>
          </w:p>
        </w:tc>
        <w:tc>
          <w:tcPr>
            <w:tcW w:w="3785"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 xml:space="preserve">Ученици од </w:t>
            </w:r>
            <w:r w:rsidRPr="007D7504">
              <w:rPr>
                <w:rFonts w:ascii="Arial" w:hAnsi="Arial" w:cs="Arial"/>
                <w:lang w:val="en-US"/>
              </w:rPr>
              <w:t>VIII</w:t>
            </w:r>
            <w:r w:rsidRPr="007D7504">
              <w:rPr>
                <w:rFonts w:ascii="Arial" w:hAnsi="Arial" w:cs="Arial"/>
                <w:lang w:val="mk-MK"/>
              </w:rPr>
              <w:t>одд</w:t>
            </w:r>
          </w:p>
          <w:p w:rsidR="007D7504" w:rsidRPr="007D7504" w:rsidRDefault="007D7504" w:rsidP="00944A32">
            <w:pPr>
              <w:jc w:val="both"/>
              <w:rPr>
                <w:rFonts w:ascii="Arial" w:hAnsi="Arial" w:cs="Arial"/>
                <w:lang w:val="mk-MK"/>
              </w:rPr>
            </w:pPr>
            <w:r w:rsidRPr="007D7504">
              <w:rPr>
                <w:rFonts w:ascii="Arial" w:hAnsi="Arial" w:cs="Arial"/>
                <w:lang w:val="mk-MK"/>
              </w:rPr>
              <w:t>Од двете училишта по еднаков број</w:t>
            </w:r>
          </w:p>
        </w:tc>
        <w:tc>
          <w:tcPr>
            <w:tcW w:w="1948" w:type="dxa"/>
            <w:vAlign w:val="center"/>
          </w:tcPr>
          <w:p w:rsidR="007D7504" w:rsidRPr="007D7504" w:rsidRDefault="007D7504" w:rsidP="00944A32">
            <w:pPr>
              <w:jc w:val="both"/>
              <w:rPr>
                <w:rFonts w:ascii="Arial" w:hAnsi="Arial" w:cs="Arial"/>
                <w:lang w:val="mk-MK"/>
              </w:rPr>
            </w:pPr>
            <w:r w:rsidRPr="007D7504">
              <w:rPr>
                <w:rFonts w:ascii="Arial" w:hAnsi="Arial" w:cs="Arial"/>
                <w:lang w:val="mk-MK"/>
              </w:rPr>
              <w:t>април - мај</w:t>
            </w:r>
          </w:p>
        </w:tc>
      </w:tr>
    </w:tbl>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jc w:val="center"/>
        <w:rPr>
          <w:rFonts w:ascii="Arial" w:hAnsi="Arial" w:cs="Arial"/>
          <w:lang w:val="mk-MK"/>
        </w:rPr>
      </w:pPr>
      <w:r w:rsidRPr="007D7504">
        <w:rPr>
          <w:rFonts w:ascii="Arial" w:hAnsi="Arial" w:cs="Arial"/>
          <w:lang w:val="mk-MK"/>
        </w:rPr>
        <w:t xml:space="preserve">                                                                                                                                 МИО координатор – Милка Маневска</w:t>
      </w: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rPr>
          <w:rFonts w:ascii="Arial" w:hAnsi="Arial" w:cs="Arial"/>
          <w:lang w:val="mk-MK"/>
        </w:rPr>
      </w:pPr>
    </w:p>
    <w:p w:rsidR="007D7504" w:rsidRPr="007D7504" w:rsidRDefault="007D7504" w:rsidP="007D7504">
      <w:pPr>
        <w:suppressAutoHyphens/>
        <w:spacing w:after="200" w:line="276" w:lineRule="auto"/>
        <w:jc w:val="both"/>
        <w:rPr>
          <w:rFonts w:ascii="Arial" w:hAnsi="Arial" w:cs="Arial"/>
        </w:rPr>
      </w:pPr>
      <w:r w:rsidRPr="007D7504">
        <w:rPr>
          <w:rFonts w:ascii="Arial" w:hAnsi="Arial" w:cs="Arial"/>
          <w:b/>
          <w:sz w:val="28"/>
          <w:lang w:val="mk-MK"/>
        </w:rPr>
        <w:t xml:space="preserve">Прилог бр. 19 </w:t>
      </w:r>
      <w:r w:rsidRPr="007D7504">
        <w:rPr>
          <w:rFonts w:ascii="Arial" w:hAnsi="Arial" w:cs="Arial"/>
          <w:lang w:val="mk-MK"/>
        </w:rPr>
        <w:t xml:space="preserve">: </w:t>
      </w:r>
      <w:r w:rsidRPr="007D7504">
        <w:rPr>
          <w:rFonts w:ascii="Arial" w:hAnsi="Arial" w:cs="Arial"/>
        </w:rPr>
        <w:t xml:space="preserve">Проекти што се реализираат во основното училиште  </w:t>
      </w: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261"/>
        <w:gridCol w:w="3969"/>
        <w:gridCol w:w="2694"/>
        <w:gridCol w:w="2075"/>
        <w:gridCol w:w="2189"/>
      </w:tblGrid>
      <w:tr w:rsidR="007D7504" w:rsidRPr="007D7504" w:rsidTr="00944A32">
        <w:tc>
          <w:tcPr>
            <w:tcW w:w="816" w:type="dxa"/>
          </w:tcPr>
          <w:p w:rsidR="007D7504" w:rsidRPr="007D7504" w:rsidRDefault="007D7504" w:rsidP="00944A32">
            <w:pPr>
              <w:suppressAutoHyphens/>
              <w:spacing w:line="276" w:lineRule="auto"/>
              <w:jc w:val="center"/>
              <w:rPr>
                <w:rFonts w:ascii="Arial" w:hAnsi="Arial" w:cs="Arial"/>
                <w:b/>
                <w:lang w:val="mk-MK"/>
              </w:rPr>
            </w:pPr>
            <w:r w:rsidRPr="007D7504">
              <w:rPr>
                <w:rFonts w:ascii="Arial" w:hAnsi="Arial" w:cs="Arial"/>
                <w:b/>
                <w:sz w:val="22"/>
                <w:lang w:val="mk-MK"/>
              </w:rPr>
              <w:t>РЕД. БР.</w:t>
            </w:r>
          </w:p>
        </w:tc>
        <w:tc>
          <w:tcPr>
            <w:tcW w:w="3261" w:type="dxa"/>
            <w:vAlign w:val="center"/>
          </w:tcPr>
          <w:p w:rsidR="007D7504" w:rsidRPr="007D7504" w:rsidRDefault="007D7504" w:rsidP="00944A32">
            <w:pPr>
              <w:suppressAutoHyphens/>
              <w:spacing w:line="276" w:lineRule="auto"/>
              <w:jc w:val="center"/>
              <w:rPr>
                <w:rFonts w:ascii="Arial" w:hAnsi="Arial" w:cs="Arial"/>
                <w:b/>
                <w:lang w:val="mk-MK"/>
              </w:rPr>
            </w:pPr>
            <w:r w:rsidRPr="007D7504">
              <w:rPr>
                <w:rFonts w:ascii="Arial" w:hAnsi="Arial" w:cs="Arial"/>
                <w:b/>
                <w:sz w:val="22"/>
                <w:lang w:val="mk-MK"/>
              </w:rPr>
              <w:t>ИМЕ НА ПРОЕКТОТ</w:t>
            </w:r>
          </w:p>
        </w:tc>
        <w:tc>
          <w:tcPr>
            <w:tcW w:w="3969" w:type="dxa"/>
            <w:vAlign w:val="center"/>
          </w:tcPr>
          <w:p w:rsidR="007D7504" w:rsidRPr="007D7504" w:rsidRDefault="007D7504" w:rsidP="00944A32">
            <w:pPr>
              <w:suppressAutoHyphens/>
              <w:spacing w:line="276" w:lineRule="auto"/>
              <w:jc w:val="center"/>
              <w:rPr>
                <w:rFonts w:ascii="Arial" w:hAnsi="Arial" w:cs="Arial"/>
                <w:b/>
                <w:lang w:val="mk-MK"/>
              </w:rPr>
            </w:pPr>
            <w:r w:rsidRPr="007D7504">
              <w:rPr>
                <w:rFonts w:ascii="Arial" w:hAnsi="Arial" w:cs="Arial"/>
                <w:b/>
                <w:sz w:val="22"/>
                <w:lang w:val="mk-MK"/>
              </w:rPr>
              <w:t>ЦЕЛ/И</w:t>
            </w:r>
          </w:p>
        </w:tc>
        <w:tc>
          <w:tcPr>
            <w:tcW w:w="2694" w:type="dxa"/>
            <w:vAlign w:val="center"/>
          </w:tcPr>
          <w:p w:rsidR="007D7504" w:rsidRPr="007D7504" w:rsidRDefault="007D7504" w:rsidP="00944A32">
            <w:pPr>
              <w:suppressAutoHyphens/>
              <w:spacing w:line="276" w:lineRule="auto"/>
              <w:jc w:val="center"/>
              <w:rPr>
                <w:rFonts w:ascii="Arial" w:hAnsi="Arial" w:cs="Arial"/>
                <w:b/>
                <w:lang w:val="mk-MK"/>
              </w:rPr>
            </w:pPr>
            <w:r w:rsidRPr="007D7504">
              <w:rPr>
                <w:rFonts w:ascii="Arial" w:hAnsi="Arial" w:cs="Arial"/>
                <w:b/>
                <w:sz w:val="22"/>
                <w:lang w:val="mk-MK"/>
              </w:rPr>
              <w:t>ОДГОВОРНИ ЛИЦА</w:t>
            </w:r>
          </w:p>
        </w:tc>
        <w:tc>
          <w:tcPr>
            <w:tcW w:w="2075" w:type="dxa"/>
            <w:vAlign w:val="center"/>
          </w:tcPr>
          <w:p w:rsidR="007D7504" w:rsidRPr="007D7504" w:rsidRDefault="007D7504" w:rsidP="00944A32">
            <w:pPr>
              <w:suppressAutoHyphens/>
              <w:spacing w:line="276" w:lineRule="auto"/>
              <w:jc w:val="center"/>
              <w:rPr>
                <w:rFonts w:ascii="Arial" w:hAnsi="Arial" w:cs="Arial"/>
                <w:b/>
                <w:lang w:val="mk-MK"/>
              </w:rPr>
            </w:pPr>
            <w:r w:rsidRPr="007D7504">
              <w:rPr>
                <w:rFonts w:ascii="Arial" w:hAnsi="Arial" w:cs="Arial"/>
                <w:b/>
                <w:sz w:val="22"/>
                <w:lang w:val="mk-MK"/>
              </w:rPr>
              <w:t>УЧЕНИЦИ</w:t>
            </w:r>
          </w:p>
        </w:tc>
        <w:tc>
          <w:tcPr>
            <w:tcW w:w="2189" w:type="dxa"/>
            <w:vAlign w:val="center"/>
          </w:tcPr>
          <w:p w:rsidR="007D7504" w:rsidRPr="007D7504" w:rsidRDefault="007D7504" w:rsidP="00944A32">
            <w:pPr>
              <w:suppressAutoHyphens/>
              <w:spacing w:line="276" w:lineRule="auto"/>
              <w:jc w:val="center"/>
              <w:rPr>
                <w:rFonts w:ascii="Arial" w:hAnsi="Arial" w:cs="Arial"/>
                <w:b/>
                <w:lang w:val="mk-MK"/>
              </w:rPr>
            </w:pPr>
            <w:r w:rsidRPr="007D7504">
              <w:rPr>
                <w:rFonts w:ascii="Arial" w:hAnsi="Arial" w:cs="Arial"/>
                <w:b/>
                <w:sz w:val="22"/>
                <w:lang w:val="mk-MK"/>
              </w:rPr>
              <w:t>ВРЕМЕ НА РЕАЛИЗАЦИЈА</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1</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Социјална иклузија</w:t>
            </w:r>
          </w:p>
        </w:tc>
        <w:tc>
          <w:tcPr>
            <w:tcW w:w="396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С</w:t>
            </w:r>
            <w:r w:rsidRPr="007D7504">
              <w:rPr>
                <w:rFonts w:ascii="Arial" w:hAnsi="Arial" w:cs="Arial"/>
                <w:color w:val="000000"/>
                <w:sz w:val="22"/>
              </w:rPr>
              <w:t>оцијална инклузија на сите ученици преку разни училишни и вон-училишни активности</w:t>
            </w:r>
          </w:p>
        </w:tc>
        <w:tc>
          <w:tcPr>
            <w:tcW w:w="2694" w:type="dxa"/>
            <w:vAlign w:val="center"/>
          </w:tcPr>
          <w:p w:rsidR="007D7504" w:rsidRPr="007D7504" w:rsidRDefault="007D7504" w:rsidP="00944A32">
            <w:pPr>
              <w:suppressAutoHyphens/>
              <w:spacing w:line="276" w:lineRule="auto"/>
              <w:rPr>
                <w:rFonts w:ascii="Arial" w:hAnsi="Arial" w:cs="Arial"/>
                <w:color w:val="000000"/>
                <w:lang w:val="mk-MK"/>
              </w:rPr>
            </w:pPr>
            <w:r w:rsidRPr="007D7504">
              <w:rPr>
                <w:rFonts w:ascii="Arial" w:hAnsi="Arial" w:cs="Arial"/>
                <w:color w:val="000000"/>
                <w:sz w:val="22"/>
              </w:rPr>
              <w:t xml:space="preserve">Директор Илинка Бакева, </w:t>
            </w:r>
          </w:p>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Н</w:t>
            </w:r>
            <w:r w:rsidRPr="007D7504">
              <w:rPr>
                <w:rFonts w:ascii="Arial" w:hAnsi="Arial" w:cs="Arial"/>
                <w:color w:val="000000"/>
                <w:sz w:val="22"/>
              </w:rPr>
              <w:t>аставници: Наташа Карова, Павлинка Костадинова, Кире Крстев, Мимоза Крстева, Елеонора Коцева, Соња Спанџова, Анета Мелова, Христинка Косовска, Миланка Кузева</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Повеќе ученици од централното училиште</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rPr>
              <w:t>септември 2020 – август 2023</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2</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„Фер шанса за младите во спортот“</w:t>
            </w:r>
          </w:p>
        </w:tc>
        <w:tc>
          <w:tcPr>
            <w:tcW w:w="396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Развивање на спортски дух кај младите, дружење и размена на искуства меѓу учениците и наставниците по ФЗО во РСМ</w:t>
            </w:r>
          </w:p>
        </w:tc>
        <w:tc>
          <w:tcPr>
            <w:tcW w:w="2694"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Милан Колев</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Данка Стојкова</w:t>
            </w:r>
          </w:p>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Александар Коцев (ученици во 9-то одделение)</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rPr>
              <w:t xml:space="preserve">септември 2020 – август </w:t>
            </w:r>
            <w:r w:rsidRPr="007D7504">
              <w:rPr>
                <w:rFonts w:ascii="Arial" w:hAnsi="Arial" w:cs="Arial"/>
                <w:color w:val="000000"/>
                <w:sz w:val="22"/>
                <w:lang w:val="mk-MK"/>
              </w:rPr>
              <w:t>2021</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lastRenderedPageBreak/>
              <w:t>3</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„Фудбал во училишта“</w:t>
            </w:r>
          </w:p>
        </w:tc>
        <w:tc>
          <w:tcPr>
            <w:tcW w:w="396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Развивање на спортски, натпреварувачки и тимски дух кај младите во образованието</w:t>
            </w:r>
          </w:p>
        </w:tc>
        <w:tc>
          <w:tcPr>
            <w:tcW w:w="2694"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Ѓорѓи Велков и одделенски наставници од 3-5 одделение</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Ученици од 3-5 одделение</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rPr>
              <w:t xml:space="preserve">септември 2020 – август </w:t>
            </w:r>
            <w:r w:rsidRPr="007D7504">
              <w:rPr>
                <w:rFonts w:ascii="Arial" w:hAnsi="Arial" w:cs="Arial"/>
                <w:color w:val="000000"/>
                <w:sz w:val="22"/>
                <w:lang w:val="mk-MK"/>
              </w:rPr>
              <w:t>2021</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4</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МИО проект со партнер училиштето – Градиме мостови</w:t>
            </w:r>
          </w:p>
        </w:tc>
        <w:tc>
          <w:tcPr>
            <w:tcW w:w="396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Развивање на мултитетнички и мултикултурен дух межу младите, развивање на критичко размислување, соработка, дружење и размена на искуства</w:t>
            </w:r>
          </w:p>
        </w:tc>
        <w:tc>
          <w:tcPr>
            <w:tcW w:w="2694" w:type="dxa"/>
            <w:vAlign w:val="center"/>
          </w:tcPr>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Илинка Бакева</w:t>
            </w:r>
            <w:r w:rsidRPr="007D7504">
              <w:rPr>
                <w:rFonts w:ascii="Arial" w:hAnsi="Arial" w:cs="Arial"/>
                <w:color w:val="000000"/>
                <w:szCs w:val="24"/>
              </w:rPr>
              <w:t xml:space="preserve"> </w:t>
            </w:r>
            <w:r w:rsidRPr="007D7504">
              <w:rPr>
                <w:rFonts w:ascii="Arial" w:hAnsi="Arial" w:cs="Arial"/>
                <w:color w:val="000000"/>
                <w:szCs w:val="24"/>
                <w:lang w:val="mk-MK"/>
              </w:rPr>
              <w:t xml:space="preserve">и Бејтула Камбери – Директори на двете партнер училишта,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Наставници: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1.Мимоза Крстевска,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2.Павлинка Костадинова,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3.Кире Крстевски,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4.Анета Мелова, 5.Елеонора Коцева,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6.Славица Шемова,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7.Милка Маневска,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8.Софија Јосифова,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9.Елена П. Атанасова,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10.Дијана П. Ѓорѓиева,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11.Милена Соколова,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12.Верка Јованова,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13.Роза Атанасова,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14.Љубица Липтова  </w:t>
            </w:r>
          </w:p>
          <w:p w:rsidR="007D7504" w:rsidRPr="007D7504" w:rsidRDefault="007D7504" w:rsidP="00944A32">
            <w:pPr>
              <w:pStyle w:val="ListParagraph"/>
              <w:spacing w:after="0"/>
              <w:ind w:left="0"/>
              <w:jc w:val="both"/>
              <w:rPr>
                <w:rFonts w:ascii="Arial" w:hAnsi="Arial" w:cs="Arial"/>
                <w:color w:val="000000"/>
                <w:szCs w:val="24"/>
                <w:lang w:val="mk-MK"/>
              </w:rPr>
            </w:pPr>
            <w:r w:rsidRPr="007D7504">
              <w:rPr>
                <w:rFonts w:ascii="Arial" w:hAnsi="Arial" w:cs="Arial"/>
                <w:color w:val="000000"/>
                <w:szCs w:val="24"/>
                <w:lang w:val="mk-MK"/>
              </w:rPr>
              <w:t xml:space="preserve">(во ист број наставници </w:t>
            </w:r>
            <w:r w:rsidRPr="007D7504">
              <w:rPr>
                <w:rFonts w:ascii="Arial" w:hAnsi="Arial" w:cs="Arial"/>
                <w:color w:val="000000"/>
                <w:szCs w:val="24"/>
                <w:lang w:val="mk-MK"/>
              </w:rPr>
              <w:lastRenderedPageBreak/>
              <w:t xml:space="preserve">од партнеручилиштето); </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lastRenderedPageBreak/>
              <w:t>како и по 20 ученици од двете партнер училишта;</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март</w:t>
            </w:r>
            <w:r w:rsidRPr="007D7504">
              <w:rPr>
                <w:rFonts w:ascii="Arial" w:hAnsi="Arial" w:cs="Arial"/>
                <w:color w:val="000000"/>
                <w:sz w:val="22"/>
              </w:rPr>
              <w:t xml:space="preserve"> 202</w:t>
            </w:r>
            <w:r w:rsidRPr="007D7504">
              <w:rPr>
                <w:rFonts w:ascii="Arial" w:hAnsi="Arial" w:cs="Arial"/>
                <w:color w:val="000000"/>
                <w:sz w:val="22"/>
                <w:lang w:val="mk-MK"/>
              </w:rPr>
              <w:t>1</w:t>
            </w:r>
            <w:r w:rsidRPr="007D7504">
              <w:rPr>
                <w:rFonts w:ascii="Arial" w:hAnsi="Arial" w:cs="Arial"/>
                <w:color w:val="000000"/>
                <w:sz w:val="22"/>
              </w:rPr>
              <w:t xml:space="preserve"> – </w:t>
            </w:r>
            <w:r w:rsidRPr="007D7504">
              <w:rPr>
                <w:rFonts w:ascii="Arial" w:hAnsi="Arial" w:cs="Arial"/>
                <w:color w:val="000000"/>
                <w:sz w:val="22"/>
                <w:lang w:val="mk-MK"/>
              </w:rPr>
              <w:t>март</w:t>
            </w:r>
            <w:r w:rsidRPr="007D7504">
              <w:rPr>
                <w:rFonts w:ascii="Arial" w:hAnsi="Arial" w:cs="Arial"/>
                <w:color w:val="000000"/>
                <w:sz w:val="22"/>
              </w:rPr>
              <w:t xml:space="preserve"> </w:t>
            </w:r>
            <w:r w:rsidRPr="007D7504">
              <w:rPr>
                <w:rFonts w:ascii="Arial" w:hAnsi="Arial" w:cs="Arial"/>
                <w:color w:val="000000"/>
                <w:sz w:val="22"/>
                <w:lang w:val="mk-MK"/>
              </w:rPr>
              <w:t>2022</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lastRenderedPageBreak/>
              <w:t>5</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Асистивна технологија за ученици со посебни образовни потреби</w:t>
            </w:r>
          </w:p>
        </w:tc>
        <w:tc>
          <w:tcPr>
            <w:tcW w:w="396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Да се зголеми квалитетот на образованието на учениците со посебни образовни потреби и потешкотии во учењето, подигнување на капацитетите на училиштата за поквалитетен пристап во образованието на учениците со посебни потреби и потешкотии во учењето, а тоа ќе се постигне преку обезбедување на асистивна технологија во училиштето</w:t>
            </w:r>
          </w:p>
        </w:tc>
        <w:tc>
          <w:tcPr>
            <w:tcW w:w="2694"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 xml:space="preserve">Илинка Бакева – дирекотр; </w:t>
            </w:r>
          </w:p>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Дефектолози, наставници кои работат со учениците со посебни образовни потреби и ИТ поддршката во училиштето</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Ученици со посебни образовни потреби (во ПОП и во инклузија)</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Септември 2020- август 2021</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6</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Неурофидбек метода-набавка на апарат и негова имплементација во работење со ученици</w:t>
            </w:r>
          </w:p>
        </w:tc>
        <w:tc>
          <w:tcPr>
            <w:tcW w:w="3969" w:type="dxa"/>
            <w:vAlign w:val="center"/>
          </w:tcPr>
          <w:p w:rsidR="007D7504" w:rsidRPr="007D7504" w:rsidRDefault="007D7504" w:rsidP="00944A32">
            <w:pPr>
              <w:pStyle w:val="ListParagraph"/>
              <w:spacing w:after="0"/>
              <w:ind w:left="0"/>
              <w:contextualSpacing/>
              <w:jc w:val="both"/>
              <w:rPr>
                <w:rFonts w:ascii="Arial" w:hAnsi="Arial" w:cs="Arial"/>
                <w:color w:val="000000"/>
                <w:szCs w:val="24"/>
                <w:lang w:val="mk-MK"/>
              </w:rPr>
            </w:pPr>
            <w:r w:rsidRPr="007D7504">
              <w:rPr>
                <w:rFonts w:ascii="Arial" w:hAnsi="Arial" w:cs="Arial"/>
                <w:color w:val="000000"/>
                <w:szCs w:val="24"/>
                <w:lang w:val="mk-MK"/>
              </w:rPr>
              <w:t>Главна цел на овој проект е обука на 1 дефектолог за примена на оваа метода.</w:t>
            </w:r>
          </w:p>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 xml:space="preserve">Посебни цели на  проектот се набавка на апарат за Неурофидбек метода.Со примена на оваа метода се постигнува повисок степен на развој на психофизичките способности и други состојби кај учениците  со што ќе се овозможи </w:t>
            </w:r>
            <w:r w:rsidRPr="007D7504">
              <w:rPr>
                <w:rFonts w:ascii="Arial" w:hAnsi="Arial" w:cs="Arial"/>
                <w:color w:val="000000"/>
                <w:sz w:val="22"/>
                <w:lang w:val="mk-MK"/>
              </w:rPr>
              <w:lastRenderedPageBreak/>
              <w:t>поефективно образование на истите</w:t>
            </w:r>
          </w:p>
        </w:tc>
        <w:tc>
          <w:tcPr>
            <w:tcW w:w="2694"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lastRenderedPageBreak/>
              <w:t>Илинка Бакева-директор, дефектолог – Наташа Карова</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Ученици со посебни образовни потреби (во ПОП и во инклузија)</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Септември 2020- август 2021</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lastRenderedPageBreak/>
              <w:t>7</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 xml:space="preserve">Монтесори метод за подобрување на психофизичките способности кај учениците </w:t>
            </w:r>
          </w:p>
        </w:tc>
        <w:tc>
          <w:tcPr>
            <w:tcW w:w="3969" w:type="dxa"/>
            <w:vAlign w:val="center"/>
          </w:tcPr>
          <w:p w:rsidR="007D7504" w:rsidRPr="007D7504" w:rsidRDefault="007D7504" w:rsidP="00944A32">
            <w:pPr>
              <w:pStyle w:val="ListParagraph"/>
              <w:spacing w:after="0"/>
              <w:ind w:left="0"/>
              <w:contextualSpacing/>
              <w:jc w:val="both"/>
              <w:rPr>
                <w:rFonts w:ascii="Arial" w:hAnsi="Arial" w:cs="Arial"/>
                <w:color w:val="000000"/>
                <w:szCs w:val="24"/>
                <w:lang w:val="mk-MK"/>
              </w:rPr>
            </w:pPr>
            <w:r w:rsidRPr="007D7504">
              <w:rPr>
                <w:rFonts w:ascii="Arial" w:hAnsi="Arial" w:cs="Arial"/>
                <w:color w:val="000000"/>
                <w:szCs w:val="24"/>
                <w:lang w:val="mk-MK"/>
              </w:rPr>
              <w:t>Главна цел на овој проект е обука на кадар односно 6 дефектолози за примена на оваа метода.</w:t>
            </w:r>
          </w:p>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Посебни цели на  проектот се набавка на дидактички монтесори материјали  како метода на психофизиологијата. Со примена на оваа метода се постигнува повисок степен на развој на психофизичките способности и состојби кај учениците  со што ќе се овозможи поефективно образование на истите</w:t>
            </w:r>
          </w:p>
        </w:tc>
        <w:tc>
          <w:tcPr>
            <w:tcW w:w="2694"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color w:val="000000"/>
                <w:sz w:val="22"/>
                <w:lang w:val="mk-MK"/>
              </w:rPr>
              <w:t>Илинка Бакева-директор, дефектолози – Наташа Карова, Стефанија Петрова, Гордана Ѓорѓиева, Олијана Крстева, Стефанија Петрова и Драгица А. Фоулаки</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Ученици со посебни образовни потреби (во ПОП и во инклузија)</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Септември 2020- август 2021</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8</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РАЗВИВАЊЕ НА ВЕШТИНИ ЗА Критичко Размислување и Решавање на Проблеми и микробит (ПРОГРАМА ЗА УЧИЛИШТА НА 21 ВЕК НА БРИТАНСКИ СОВЕТ) – Соодветна исхрана</w:t>
            </w:r>
          </w:p>
        </w:tc>
        <w:tc>
          <w:tcPr>
            <w:tcW w:w="396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Поттикнување на учениците за правилна исхрана, минимизирање на употребата од брза храна, развој на еколошка свест и развивање способност за тимска работа и претприемнички вештини и работа со микробит т.е. кодирање</w:t>
            </w:r>
          </w:p>
        </w:tc>
        <w:tc>
          <w:tcPr>
            <w:tcW w:w="2694"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Мимоза Крстевска, Кире Крстевски, Павлинка Костадинова, Илинка Попицова, Елеонора Коцева, Дијана Пачешкова</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Членови на микрокодери клубот од централното и подрачните училишта и членови на Еко секција во училиштето</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сепрември 2020 – јуни 2021</w:t>
            </w:r>
          </w:p>
        </w:tc>
      </w:tr>
      <w:tr w:rsidR="007D7504" w:rsidRPr="007D7504" w:rsidTr="00944A32">
        <w:tc>
          <w:tcPr>
            <w:tcW w:w="816" w:type="dxa"/>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lastRenderedPageBreak/>
              <w:t>9</w:t>
            </w:r>
          </w:p>
        </w:tc>
        <w:tc>
          <w:tcPr>
            <w:tcW w:w="3261"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Проект за спортски игри со учениците со посебни образовни потреби со поддршка на Федерацијата на училишни спортови</w:t>
            </w:r>
          </w:p>
        </w:tc>
        <w:tc>
          <w:tcPr>
            <w:tcW w:w="396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-Главна цел на спортските активности е организирање на спортски игри за учениците со посебни образовни потреби со повеќе училишта на ниво на држава, со посебни цели, за масовност, нивно активирање и квалитет во делот на физичко и здравствено образование</w:t>
            </w:r>
          </w:p>
        </w:tc>
        <w:tc>
          <w:tcPr>
            <w:tcW w:w="2694"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 xml:space="preserve">Милан Колев </w:t>
            </w:r>
          </w:p>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 xml:space="preserve">Зоран Велков </w:t>
            </w:r>
          </w:p>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 xml:space="preserve">Ѓорѓи Велков </w:t>
            </w:r>
          </w:p>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Сашко Илов</w:t>
            </w:r>
          </w:p>
        </w:tc>
        <w:tc>
          <w:tcPr>
            <w:tcW w:w="2075"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 xml:space="preserve">Ученици со посебни образовни потреби во училиштето </w:t>
            </w:r>
          </w:p>
        </w:tc>
        <w:tc>
          <w:tcPr>
            <w:tcW w:w="2189" w:type="dxa"/>
            <w:vAlign w:val="center"/>
          </w:tcPr>
          <w:p w:rsidR="007D7504" w:rsidRPr="007D7504" w:rsidRDefault="007D7504" w:rsidP="00944A32">
            <w:pPr>
              <w:suppressAutoHyphens/>
              <w:spacing w:line="276" w:lineRule="auto"/>
              <w:rPr>
                <w:rFonts w:ascii="Arial" w:hAnsi="Arial" w:cs="Arial"/>
                <w:lang w:val="mk-MK"/>
              </w:rPr>
            </w:pPr>
            <w:r w:rsidRPr="007D7504">
              <w:rPr>
                <w:rFonts w:ascii="Arial" w:hAnsi="Arial" w:cs="Arial"/>
                <w:sz w:val="22"/>
                <w:lang w:val="mk-MK"/>
              </w:rPr>
              <w:t>Септември 2020 – јуни 2023</w:t>
            </w:r>
          </w:p>
        </w:tc>
      </w:tr>
    </w:tbl>
    <w:p w:rsidR="007D7504" w:rsidRPr="007D7504" w:rsidRDefault="007D7504" w:rsidP="007D7504">
      <w:pPr>
        <w:suppressAutoHyphens/>
        <w:spacing w:line="276" w:lineRule="auto"/>
        <w:jc w:val="both"/>
        <w:rPr>
          <w:rFonts w:ascii="Arial" w:hAnsi="Arial" w:cs="Arial"/>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b/>
          <w:color w:val="FF0000"/>
          <w:sz w:val="24"/>
          <w:szCs w:val="24"/>
        </w:rPr>
      </w:pPr>
      <w:r w:rsidRPr="007D7504">
        <w:rPr>
          <w:rFonts w:ascii="Arial" w:hAnsi="Arial" w:cs="Arial"/>
          <w:sz w:val="24"/>
          <w:szCs w:val="24"/>
          <w:u w:val="single"/>
        </w:rPr>
        <w:t>ПРИЛОГ 1</w:t>
      </w:r>
      <w:r w:rsidRPr="007D7504">
        <w:rPr>
          <w:rFonts w:ascii="Arial" w:hAnsi="Arial" w:cs="Arial"/>
          <w:b/>
          <w:sz w:val="24"/>
          <w:szCs w:val="24"/>
        </w:rPr>
        <w:t>.</w:t>
      </w:r>
    </w:p>
    <w:p w:rsidR="007D7504" w:rsidRPr="007D7504" w:rsidRDefault="007D7504" w:rsidP="007D7504">
      <w:pPr>
        <w:pStyle w:val="NoSpacing"/>
        <w:jc w:val="center"/>
        <w:rPr>
          <w:rFonts w:ascii="Arial" w:hAnsi="Arial" w:cs="Arial"/>
          <w:b/>
          <w:sz w:val="24"/>
          <w:szCs w:val="24"/>
          <w:lang w:val="ru-RU"/>
        </w:rPr>
      </w:pPr>
      <w:r w:rsidRPr="007D7504">
        <w:rPr>
          <w:rFonts w:ascii="Arial" w:hAnsi="Arial" w:cs="Arial"/>
          <w:b/>
          <w:sz w:val="24"/>
          <w:szCs w:val="24"/>
          <w:lang w:val="ru-RU"/>
        </w:rPr>
        <w:t>ФОРМУЛАР ЗА ЧЛЕНОВИ НА ЕКО-ОДБОР</w:t>
      </w:r>
    </w:p>
    <w:p w:rsidR="007D7504" w:rsidRPr="007D7504" w:rsidRDefault="007D7504" w:rsidP="007D7504">
      <w:pPr>
        <w:pStyle w:val="NoSpacing"/>
        <w:jc w:val="center"/>
        <w:rPr>
          <w:rFonts w:ascii="Arial" w:hAnsi="Arial" w:cs="Arial"/>
          <w:b/>
          <w:sz w:val="24"/>
          <w:szCs w:val="24"/>
          <w:lang w:val="mk-MK"/>
        </w:rPr>
      </w:pPr>
      <w:r w:rsidRPr="007D7504">
        <w:rPr>
          <w:rFonts w:ascii="Arial" w:hAnsi="Arial" w:cs="Arial"/>
          <w:b/>
          <w:sz w:val="24"/>
          <w:szCs w:val="24"/>
        </w:rPr>
        <w:t xml:space="preserve">Учебна </w:t>
      </w:r>
      <w:r w:rsidRPr="007D7504">
        <w:rPr>
          <w:rFonts w:ascii="Arial" w:hAnsi="Arial" w:cs="Arial"/>
          <w:b/>
          <w:sz w:val="24"/>
          <w:szCs w:val="24"/>
          <w:lang w:val="mk-MK"/>
        </w:rPr>
        <w:t>2020/2021 година</w:t>
      </w:r>
    </w:p>
    <w:p w:rsidR="007D7504" w:rsidRPr="007D7504" w:rsidRDefault="007D7504" w:rsidP="007D7504">
      <w:pPr>
        <w:pStyle w:val="NoSpacing"/>
        <w:jc w:val="center"/>
        <w:rPr>
          <w:rFonts w:ascii="Arial" w:hAnsi="Arial" w:cs="Arial"/>
          <w:b/>
          <w:sz w:val="24"/>
          <w:szCs w:val="24"/>
          <w:lang w:val="mk-MK"/>
        </w:rPr>
      </w:pPr>
    </w:p>
    <w:p w:rsidR="007D7504" w:rsidRPr="007D7504" w:rsidRDefault="007D7504" w:rsidP="0076038D">
      <w:pPr>
        <w:pStyle w:val="NoSpacing"/>
        <w:numPr>
          <w:ilvl w:val="0"/>
          <w:numId w:val="2"/>
        </w:numPr>
        <w:tabs>
          <w:tab w:val="clear" w:pos="0"/>
          <w:tab w:val="left" w:pos="1080"/>
        </w:tabs>
        <w:ind w:hanging="720"/>
        <w:rPr>
          <w:rFonts w:ascii="Arial" w:hAnsi="Arial" w:cs="Arial"/>
          <w:b/>
          <w:sz w:val="24"/>
          <w:szCs w:val="24"/>
        </w:rPr>
      </w:pPr>
      <w:r w:rsidRPr="007D7504">
        <w:rPr>
          <w:rFonts w:ascii="Arial" w:hAnsi="Arial" w:cs="Arial"/>
          <w:b/>
          <w:sz w:val="24"/>
          <w:szCs w:val="24"/>
        </w:rPr>
        <w:t>Податоци за градинката/училиштето</w:t>
      </w:r>
    </w:p>
    <w:p w:rsidR="007D7504" w:rsidRPr="007D7504" w:rsidRDefault="007D7504" w:rsidP="007D7504">
      <w:pPr>
        <w:pStyle w:val="NoSpacing"/>
        <w:ind w:left="1080"/>
        <w:rPr>
          <w:rFonts w:ascii="Arial" w:hAnsi="Arial" w:cs="Arial"/>
          <w:b/>
          <w:sz w:val="24"/>
          <w:szCs w:val="24"/>
        </w:rPr>
      </w:pPr>
    </w:p>
    <w:tbl>
      <w:tblPr>
        <w:tblW w:w="106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924"/>
      </w:tblGrid>
      <w:tr w:rsidR="007D7504" w:rsidRPr="007D7504" w:rsidTr="00944A32">
        <w:trPr>
          <w:jc w:val="center"/>
        </w:trPr>
        <w:tc>
          <w:tcPr>
            <w:tcW w:w="2694" w:type="dxa"/>
          </w:tcPr>
          <w:p w:rsidR="007D7504" w:rsidRPr="007D7504" w:rsidRDefault="007D7504" w:rsidP="00944A32">
            <w:pPr>
              <w:snapToGrid w:val="0"/>
              <w:rPr>
                <w:rFonts w:ascii="Arial" w:hAnsi="Arial" w:cs="Arial"/>
                <w:b/>
              </w:rPr>
            </w:pPr>
            <w:r w:rsidRPr="007D7504">
              <w:rPr>
                <w:rFonts w:ascii="Arial" w:hAnsi="Arial" w:cs="Arial"/>
                <w:b/>
              </w:rPr>
              <w:t>Градинка/училиште</w:t>
            </w:r>
          </w:p>
        </w:tc>
        <w:tc>
          <w:tcPr>
            <w:tcW w:w="7924" w:type="dxa"/>
          </w:tcPr>
          <w:p w:rsidR="007D7504" w:rsidRPr="007D7504" w:rsidRDefault="007D7504" w:rsidP="00944A32">
            <w:pPr>
              <w:widowControl w:val="0"/>
              <w:suppressLineNumbers/>
              <w:suppressAutoHyphens/>
              <w:textAlignment w:val="baseline"/>
              <w:rPr>
                <w:rFonts w:ascii="Arial" w:eastAsia="Lucida Sans Unicode" w:hAnsi="Arial" w:cs="Arial"/>
                <w:b/>
                <w:kern w:val="1"/>
                <w:lang w:val="mk-MK"/>
              </w:rPr>
            </w:pPr>
            <w:r w:rsidRPr="007D7504">
              <w:rPr>
                <w:rFonts w:ascii="Arial" w:eastAsia="Lucida Sans Unicode" w:hAnsi="Arial" w:cs="Arial"/>
                <w:b/>
                <w:kern w:val="1"/>
                <w:lang w:val="mk-MK"/>
              </w:rPr>
              <w:t xml:space="preserve">ООУ ,, Страшо Пинџур ,, </w:t>
            </w:r>
          </w:p>
        </w:tc>
      </w:tr>
      <w:tr w:rsidR="007D7504" w:rsidRPr="007D7504" w:rsidTr="00944A32">
        <w:trPr>
          <w:jc w:val="center"/>
        </w:trPr>
        <w:tc>
          <w:tcPr>
            <w:tcW w:w="2694" w:type="dxa"/>
          </w:tcPr>
          <w:p w:rsidR="007D7504" w:rsidRPr="007D7504" w:rsidRDefault="007D7504" w:rsidP="00944A32">
            <w:pPr>
              <w:snapToGrid w:val="0"/>
              <w:rPr>
                <w:rFonts w:ascii="Arial" w:hAnsi="Arial" w:cs="Arial"/>
                <w:b/>
              </w:rPr>
            </w:pPr>
            <w:r w:rsidRPr="007D7504">
              <w:rPr>
                <w:rFonts w:ascii="Arial" w:hAnsi="Arial" w:cs="Arial"/>
                <w:b/>
              </w:rPr>
              <w:t>Општина</w:t>
            </w:r>
          </w:p>
        </w:tc>
        <w:tc>
          <w:tcPr>
            <w:tcW w:w="7924" w:type="dxa"/>
          </w:tcPr>
          <w:p w:rsidR="007D7504" w:rsidRPr="007D7504" w:rsidRDefault="007D7504" w:rsidP="00944A32">
            <w:pPr>
              <w:widowControl w:val="0"/>
              <w:suppressLineNumbers/>
              <w:suppressAutoHyphens/>
              <w:textAlignment w:val="baseline"/>
              <w:rPr>
                <w:rFonts w:ascii="Arial" w:eastAsia="Lucida Sans Unicode" w:hAnsi="Arial" w:cs="Arial"/>
                <w:b/>
                <w:kern w:val="1"/>
                <w:lang w:val="mk-MK"/>
              </w:rPr>
            </w:pPr>
            <w:r w:rsidRPr="007D7504">
              <w:rPr>
                <w:rFonts w:ascii="Arial" w:eastAsia="Lucida Sans Unicode" w:hAnsi="Arial" w:cs="Arial"/>
                <w:b/>
                <w:kern w:val="1"/>
                <w:lang w:val="mk-MK"/>
              </w:rPr>
              <w:t>Кавадарци</w:t>
            </w:r>
          </w:p>
        </w:tc>
      </w:tr>
      <w:tr w:rsidR="007D7504" w:rsidRPr="007D7504" w:rsidTr="00944A32">
        <w:trPr>
          <w:jc w:val="center"/>
        </w:trPr>
        <w:tc>
          <w:tcPr>
            <w:tcW w:w="2694" w:type="dxa"/>
          </w:tcPr>
          <w:p w:rsidR="007D7504" w:rsidRPr="007D7504" w:rsidRDefault="007D7504" w:rsidP="00944A32">
            <w:pPr>
              <w:snapToGrid w:val="0"/>
              <w:rPr>
                <w:rFonts w:ascii="Arial" w:hAnsi="Arial" w:cs="Arial"/>
                <w:b/>
              </w:rPr>
            </w:pPr>
            <w:r w:rsidRPr="007D7504">
              <w:rPr>
                <w:rFonts w:ascii="Arial" w:hAnsi="Arial" w:cs="Arial"/>
                <w:b/>
              </w:rPr>
              <w:t>Адреса</w:t>
            </w:r>
          </w:p>
        </w:tc>
        <w:tc>
          <w:tcPr>
            <w:tcW w:w="7924" w:type="dxa"/>
          </w:tcPr>
          <w:p w:rsidR="007D7504" w:rsidRPr="007D7504" w:rsidRDefault="007D7504" w:rsidP="00944A32">
            <w:pPr>
              <w:widowControl w:val="0"/>
              <w:suppressLineNumbers/>
              <w:suppressAutoHyphens/>
              <w:textAlignment w:val="baseline"/>
              <w:rPr>
                <w:rFonts w:ascii="Arial" w:eastAsia="Lucida Sans Unicode" w:hAnsi="Arial" w:cs="Arial"/>
                <w:b/>
                <w:kern w:val="1"/>
                <w:lang w:val="mk-MK"/>
              </w:rPr>
            </w:pPr>
            <w:r w:rsidRPr="007D7504">
              <w:rPr>
                <w:rFonts w:ascii="Arial" w:eastAsia="Lucida Sans Unicode" w:hAnsi="Arial" w:cs="Arial"/>
                <w:b/>
                <w:kern w:val="1"/>
                <w:lang w:val="mk-MK"/>
              </w:rPr>
              <w:t>ул: ,, Димката Ангелов Габерот “ бр. 3</w:t>
            </w:r>
          </w:p>
        </w:tc>
      </w:tr>
      <w:tr w:rsidR="007D7504" w:rsidRPr="007D7504" w:rsidTr="00944A32">
        <w:trPr>
          <w:jc w:val="center"/>
        </w:trPr>
        <w:tc>
          <w:tcPr>
            <w:tcW w:w="2694" w:type="dxa"/>
          </w:tcPr>
          <w:p w:rsidR="007D7504" w:rsidRPr="007D7504" w:rsidRDefault="007D7504" w:rsidP="00944A32">
            <w:pPr>
              <w:snapToGrid w:val="0"/>
              <w:rPr>
                <w:rFonts w:ascii="Arial" w:hAnsi="Arial" w:cs="Arial"/>
                <w:b/>
              </w:rPr>
            </w:pPr>
            <w:r w:rsidRPr="007D7504">
              <w:rPr>
                <w:rFonts w:ascii="Arial" w:hAnsi="Arial" w:cs="Arial"/>
                <w:b/>
              </w:rPr>
              <w:lastRenderedPageBreak/>
              <w:t>Директор</w:t>
            </w:r>
          </w:p>
        </w:tc>
        <w:tc>
          <w:tcPr>
            <w:tcW w:w="7924" w:type="dxa"/>
          </w:tcPr>
          <w:p w:rsidR="007D7504" w:rsidRPr="007D7504" w:rsidRDefault="007D7504" w:rsidP="00944A32">
            <w:pPr>
              <w:widowControl w:val="0"/>
              <w:suppressLineNumbers/>
              <w:suppressAutoHyphens/>
              <w:textAlignment w:val="baseline"/>
              <w:rPr>
                <w:rFonts w:ascii="Arial" w:eastAsia="Lucida Sans Unicode" w:hAnsi="Arial" w:cs="Arial"/>
                <w:b/>
                <w:kern w:val="1"/>
                <w:lang w:val="mk-MK"/>
              </w:rPr>
            </w:pPr>
            <w:r w:rsidRPr="007D7504">
              <w:rPr>
                <w:rFonts w:ascii="Arial" w:eastAsia="Lucida Sans Unicode" w:hAnsi="Arial" w:cs="Arial"/>
                <w:b/>
                <w:kern w:val="1"/>
                <w:lang w:val="mk-MK"/>
              </w:rPr>
              <w:t>Илинка Бакева</w:t>
            </w:r>
          </w:p>
        </w:tc>
      </w:tr>
      <w:tr w:rsidR="007D7504" w:rsidRPr="007D7504" w:rsidTr="00944A32">
        <w:trPr>
          <w:jc w:val="center"/>
        </w:trPr>
        <w:tc>
          <w:tcPr>
            <w:tcW w:w="2694" w:type="dxa"/>
          </w:tcPr>
          <w:p w:rsidR="007D7504" w:rsidRPr="007D7504" w:rsidRDefault="007D7504" w:rsidP="00944A32">
            <w:pPr>
              <w:snapToGrid w:val="0"/>
              <w:rPr>
                <w:rFonts w:ascii="Arial" w:hAnsi="Arial" w:cs="Arial"/>
                <w:b/>
              </w:rPr>
            </w:pPr>
            <w:r w:rsidRPr="007D7504">
              <w:rPr>
                <w:rFonts w:ascii="Arial" w:hAnsi="Arial" w:cs="Arial"/>
                <w:b/>
              </w:rPr>
              <w:t>Телефон</w:t>
            </w:r>
          </w:p>
        </w:tc>
        <w:tc>
          <w:tcPr>
            <w:tcW w:w="7924" w:type="dxa"/>
          </w:tcPr>
          <w:p w:rsidR="007D7504" w:rsidRPr="007D7504" w:rsidRDefault="007D7504" w:rsidP="00944A32">
            <w:pPr>
              <w:widowControl w:val="0"/>
              <w:suppressLineNumbers/>
              <w:suppressAutoHyphens/>
              <w:textAlignment w:val="baseline"/>
              <w:rPr>
                <w:rFonts w:ascii="Arial" w:eastAsia="Lucida Sans Unicode" w:hAnsi="Arial" w:cs="Arial"/>
                <w:b/>
                <w:kern w:val="1"/>
                <w:lang w:val="mk-MK"/>
              </w:rPr>
            </w:pPr>
            <w:r w:rsidRPr="007D7504">
              <w:rPr>
                <w:rFonts w:ascii="Arial" w:eastAsia="Lucida Sans Unicode" w:hAnsi="Arial" w:cs="Arial"/>
                <w:b/>
                <w:kern w:val="1"/>
                <w:lang w:val="mk-MK"/>
              </w:rPr>
              <w:t>043 / 410 – 958</w:t>
            </w:r>
          </w:p>
        </w:tc>
      </w:tr>
      <w:tr w:rsidR="007D7504" w:rsidRPr="007D7504" w:rsidTr="00944A32">
        <w:trPr>
          <w:jc w:val="center"/>
        </w:trPr>
        <w:tc>
          <w:tcPr>
            <w:tcW w:w="2694" w:type="dxa"/>
          </w:tcPr>
          <w:p w:rsidR="007D7504" w:rsidRPr="007D7504" w:rsidRDefault="007D7504" w:rsidP="00944A32">
            <w:pPr>
              <w:snapToGrid w:val="0"/>
              <w:rPr>
                <w:rFonts w:ascii="Arial" w:hAnsi="Arial" w:cs="Arial"/>
                <w:b/>
              </w:rPr>
            </w:pPr>
            <w:r w:rsidRPr="007D7504">
              <w:rPr>
                <w:rFonts w:ascii="Arial" w:hAnsi="Arial" w:cs="Arial"/>
                <w:b/>
              </w:rPr>
              <w:t>Фах</w:t>
            </w:r>
          </w:p>
        </w:tc>
        <w:tc>
          <w:tcPr>
            <w:tcW w:w="7924" w:type="dxa"/>
          </w:tcPr>
          <w:p w:rsidR="007D7504" w:rsidRPr="007D7504" w:rsidRDefault="007D7504" w:rsidP="00944A32">
            <w:pPr>
              <w:widowControl w:val="0"/>
              <w:suppressLineNumbers/>
              <w:suppressAutoHyphens/>
              <w:textAlignment w:val="baseline"/>
              <w:rPr>
                <w:rFonts w:ascii="Arial" w:eastAsia="Lucida Sans Unicode" w:hAnsi="Arial" w:cs="Arial"/>
                <w:b/>
                <w:kern w:val="1"/>
                <w:lang w:val="mk-MK"/>
              </w:rPr>
            </w:pPr>
            <w:r w:rsidRPr="007D7504">
              <w:rPr>
                <w:rFonts w:ascii="Arial" w:eastAsia="Lucida Sans Unicode" w:hAnsi="Arial" w:cs="Arial"/>
                <w:b/>
                <w:kern w:val="1"/>
                <w:lang w:val="mk-MK"/>
              </w:rPr>
              <w:t>043 / 410 – 958</w:t>
            </w:r>
          </w:p>
        </w:tc>
      </w:tr>
      <w:tr w:rsidR="007D7504" w:rsidRPr="007D7504" w:rsidTr="00944A32">
        <w:trPr>
          <w:jc w:val="center"/>
        </w:trPr>
        <w:tc>
          <w:tcPr>
            <w:tcW w:w="2694" w:type="dxa"/>
          </w:tcPr>
          <w:p w:rsidR="007D7504" w:rsidRPr="007D7504" w:rsidRDefault="007D7504" w:rsidP="00944A32">
            <w:pPr>
              <w:snapToGrid w:val="0"/>
              <w:rPr>
                <w:rFonts w:ascii="Arial" w:hAnsi="Arial" w:cs="Arial"/>
                <w:b/>
              </w:rPr>
            </w:pPr>
            <w:r w:rsidRPr="007D7504">
              <w:rPr>
                <w:rFonts w:ascii="Arial" w:hAnsi="Arial" w:cs="Arial"/>
                <w:b/>
              </w:rPr>
              <w:t>Е-пошта</w:t>
            </w:r>
          </w:p>
        </w:tc>
        <w:tc>
          <w:tcPr>
            <w:tcW w:w="7924" w:type="dxa"/>
          </w:tcPr>
          <w:p w:rsidR="007D7504" w:rsidRPr="007D7504" w:rsidRDefault="00634DC5" w:rsidP="00944A32">
            <w:pPr>
              <w:widowControl w:val="0"/>
              <w:suppressLineNumbers/>
              <w:suppressAutoHyphens/>
              <w:textAlignment w:val="baseline"/>
              <w:rPr>
                <w:rFonts w:ascii="Arial" w:eastAsia="Lucida Sans Unicode" w:hAnsi="Arial" w:cs="Arial"/>
                <w:b/>
                <w:kern w:val="1"/>
                <w:lang w:val="en-US"/>
              </w:rPr>
            </w:pPr>
            <w:hyperlink r:id="rId13" w:history="1">
              <w:r w:rsidR="007D7504" w:rsidRPr="007D7504">
                <w:rPr>
                  <w:rStyle w:val="Hyperlink"/>
                  <w:rFonts w:ascii="Arial" w:eastAsia="Lucida Sans Unicode" w:hAnsi="Arial" w:cs="Arial"/>
                  <w:color w:val="auto"/>
                  <w:kern w:val="1"/>
                  <w:lang w:val="en-US"/>
                </w:rPr>
                <w:t>strasop@hotmail.com</w:t>
              </w:r>
            </w:hyperlink>
          </w:p>
        </w:tc>
      </w:tr>
    </w:tbl>
    <w:p w:rsidR="007D7504" w:rsidRPr="007D7504" w:rsidRDefault="007D7504" w:rsidP="007D7504">
      <w:pPr>
        <w:pStyle w:val="NoSpacing"/>
        <w:rPr>
          <w:rFonts w:ascii="Arial" w:hAnsi="Arial" w:cs="Arial"/>
          <w:sz w:val="24"/>
          <w:szCs w:val="24"/>
          <w:lang w:val="mk-MK"/>
        </w:rPr>
      </w:pPr>
    </w:p>
    <w:p w:rsidR="007D7504" w:rsidRPr="007D7504" w:rsidRDefault="007D7504" w:rsidP="0076038D">
      <w:pPr>
        <w:pStyle w:val="NoSpacing"/>
        <w:numPr>
          <w:ilvl w:val="0"/>
          <w:numId w:val="2"/>
        </w:numPr>
        <w:tabs>
          <w:tab w:val="clear" w:pos="0"/>
          <w:tab w:val="left" w:pos="1080"/>
        </w:tabs>
        <w:ind w:hanging="720"/>
        <w:rPr>
          <w:rFonts w:ascii="Arial" w:hAnsi="Arial" w:cs="Arial"/>
          <w:b/>
          <w:sz w:val="24"/>
          <w:szCs w:val="24"/>
        </w:rPr>
      </w:pPr>
      <w:r w:rsidRPr="007D7504">
        <w:rPr>
          <w:rFonts w:ascii="Arial" w:hAnsi="Arial" w:cs="Arial"/>
          <w:b/>
          <w:sz w:val="24"/>
          <w:szCs w:val="24"/>
        </w:rPr>
        <w:t xml:space="preserve">Податоци за формираниот Еко-одбор </w:t>
      </w:r>
    </w:p>
    <w:p w:rsidR="007D7504" w:rsidRPr="007D7504" w:rsidRDefault="007D7504" w:rsidP="007D7504">
      <w:pPr>
        <w:pStyle w:val="NoSpacing"/>
        <w:rPr>
          <w:rFonts w:ascii="Arial" w:hAnsi="Arial" w:cs="Arial"/>
          <w:sz w:val="24"/>
          <w:szCs w:val="24"/>
        </w:rPr>
      </w:pPr>
    </w:p>
    <w:tbl>
      <w:tblPr>
        <w:tblW w:w="0" w:type="auto"/>
        <w:jc w:val="center"/>
        <w:tblInd w:w="-10" w:type="dxa"/>
        <w:tblLayout w:type="fixed"/>
        <w:tblLook w:val="0000"/>
      </w:tblPr>
      <w:tblGrid>
        <w:gridCol w:w="1961"/>
        <w:gridCol w:w="2939"/>
        <w:gridCol w:w="1890"/>
        <w:gridCol w:w="3828"/>
      </w:tblGrid>
      <w:tr w:rsidR="007D7504" w:rsidRPr="007D7504" w:rsidTr="00944A32">
        <w:trPr>
          <w:jc w:val="center"/>
        </w:trPr>
        <w:tc>
          <w:tcPr>
            <w:tcW w:w="1961"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b/>
              </w:rPr>
            </w:pPr>
          </w:p>
        </w:tc>
        <w:tc>
          <w:tcPr>
            <w:tcW w:w="29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b/>
                <w:sz w:val="28"/>
                <w:szCs w:val="28"/>
              </w:rPr>
            </w:pPr>
            <w:r w:rsidRPr="007D7504">
              <w:rPr>
                <w:rFonts w:ascii="Arial" w:hAnsi="Arial" w:cs="Arial"/>
                <w:b/>
                <w:sz w:val="28"/>
                <w:szCs w:val="28"/>
              </w:rPr>
              <w:t>Име и презиме</w:t>
            </w:r>
          </w:p>
        </w:tc>
        <w:tc>
          <w:tcPr>
            <w:tcW w:w="18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b/>
                <w:sz w:val="28"/>
                <w:szCs w:val="28"/>
              </w:rPr>
            </w:pPr>
            <w:r w:rsidRPr="007D7504">
              <w:rPr>
                <w:rFonts w:ascii="Arial" w:hAnsi="Arial" w:cs="Arial"/>
                <w:b/>
                <w:sz w:val="28"/>
                <w:szCs w:val="28"/>
              </w:rPr>
              <w:t>Телефон</w:t>
            </w:r>
          </w:p>
        </w:tc>
        <w:tc>
          <w:tcPr>
            <w:tcW w:w="3828"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b/>
                <w:sz w:val="28"/>
                <w:szCs w:val="28"/>
              </w:rPr>
            </w:pPr>
            <w:r w:rsidRPr="007D7504">
              <w:rPr>
                <w:rFonts w:ascii="Arial" w:hAnsi="Arial" w:cs="Arial"/>
                <w:b/>
                <w:sz w:val="28"/>
                <w:szCs w:val="28"/>
              </w:rPr>
              <w:t>Е-пошта</w:t>
            </w:r>
          </w:p>
        </w:tc>
      </w:tr>
      <w:tr w:rsidR="007D7504" w:rsidRPr="007D7504" w:rsidTr="00944A32">
        <w:trPr>
          <w:jc w:val="center"/>
        </w:trPr>
        <w:tc>
          <w:tcPr>
            <w:tcW w:w="1961"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Координатор на Програмата</w:t>
            </w:r>
          </w:p>
        </w:tc>
        <w:tc>
          <w:tcPr>
            <w:tcW w:w="2939"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Стефка Саздовска</w:t>
            </w:r>
          </w:p>
        </w:tc>
        <w:tc>
          <w:tcPr>
            <w:tcW w:w="189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072 / 250- 852</w:t>
            </w:r>
          </w:p>
        </w:tc>
        <w:tc>
          <w:tcPr>
            <w:tcW w:w="3828"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b/>
                <w:lang w:val="en-US"/>
              </w:rPr>
            </w:pPr>
            <w:r w:rsidRPr="007D7504">
              <w:rPr>
                <w:rFonts w:ascii="Arial" w:hAnsi="Arial" w:cs="Arial"/>
                <w:b/>
                <w:lang w:val="en-US"/>
              </w:rPr>
              <w:t>stefka_sazdovska@yahoo.com</w:t>
            </w:r>
          </w:p>
        </w:tc>
      </w:tr>
      <w:tr w:rsidR="007D7504" w:rsidRPr="007D7504" w:rsidTr="00944A32">
        <w:trPr>
          <w:jc w:val="center"/>
        </w:trPr>
        <w:tc>
          <w:tcPr>
            <w:tcW w:w="1961"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Претседател на Еко-одбор</w:t>
            </w:r>
          </w:p>
        </w:tc>
        <w:tc>
          <w:tcPr>
            <w:tcW w:w="2939"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Анастасија Танева</w:t>
            </w:r>
          </w:p>
        </w:tc>
        <w:tc>
          <w:tcPr>
            <w:tcW w:w="189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075/ 215 – 947</w:t>
            </w:r>
          </w:p>
        </w:tc>
        <w:tc>
          <w:tcPr>
            <w:tcW w:w="3828"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b/>
                <w:lang w:val="en-US"/>
              </w:rPr>
            </w:pPr>
            <w:r w:rsidRPr="007D7504">
              <w:rPr>
                <w:rFonts w:ascii="Arial" w:hAnsi="Arial" w:cs="Arial"/>
                <w:b/>
                <w:lang w:val="en-US"/>
              </w:rPr>
              <w:t>anastasija_jvnvsk@yahoo.com</w:t>
            </w:r>
          </w:p>
        </w:tc>
      </w:tr>
    </w:tbl>
    <w:p w:rsidR="007D7504" w:rsidRPr="007D7504" w:rsidRDefault="007D7504" w:rsidP="007D7504">
      <w:pPr>
        <w:pStyle w:val="NoSpacing"/>
        <w:rPr>
          <w:rFonts w:ascii="Arial" w:hAnsi="Arial" w:cs="Arial"/>
          <w:b/>
          <w:sz w:val="24"/>
          <w:szCs w:val="24"/>
          <w:lang w:val="mk-MK"/>
        </w:rPr>
      </w:pPr>
    </w:p>
    <w:p w:rsidR="007D7504" w:rsidRPr="007D7504" w:rsidRDefault="007D7504" w:rsidP="007D7504">
      <w:pPr>
        <w:pStyle w:val="NoSpacing"/>
        <w:rPr>
          <w:rFonts w:ascii="Arial" w:hAnsi="Arial" w:cs="Arial"/>
          <w:b/>
          <w:sz w:val="24"/>
          <w:szCs w:val="24"/>
          <w:lang w:val="mk-MK"/>
        </w:rPr>
      </w:pPr>
    </w:p>
    <w:p w:rsidR="007D7504" w:rsidRPr="007D7504" w:rsidRDefault="007D7504" w:rsidP="007D7504">
      <w:pPr>
        <w:pStyle w:val="NoSpacing"/>
        <w:numPr>
          <w:ilvl w:val="0"/>
          <w:numId w:val="1"/>
        </w:numPr>
        <w:rPr>
          <w:rFonts w:ascii="Arial" w:hAnsi="Arial" w:cs="Arial"/>
          <w:b/>
          <w:sz w:val="24"/>
          <w:szCs w:val="24"/>
        </w:rPr>
      </w:pPr>
      <w:r w:rsidRPr="007D7504">
        <w:rPr>
          <w:rFonts w:ascii="Arial" w:hAnsi="Arial" w:cs="Arial"/>
          <w:b/>
          <w:sz w:val="24"/>
          <w:szCs w:val="24"/>
        </w:rPr>
        <w:t>Членови на Еко-одбор:</w:t>
      </w:r>
    </w:p>
    <w:p w:rsidR="007D7504" w:rsidRPr="007D7504" w:rsidRDefault="007D7504" w:rsidP="007D7504">
      <w:pPr>
        <w:pStyle w:val="NoSpacing"/>
        <w:rPr>
          <w:rFonts w:ascii="Arial" w:hAnsi="Arial" w:cs="Arial"/>
          <w:b/>
          <w:sz w:val="24"/>
          <w:szCs w:val="24"/>
        </w:rPr>
      </w:pPr>
    </w:p>
    <w:tbl>
      <w:tblPr>
        <w:tblW w:w="12093" w:type="dxa"/>
        <w:jc w:val="center"/>
        <w:tblInd w:w="-10" w:type="dxa"/>
        <w:tblLayout w:type="fixed"/>
        <w:tblLook w:val="0000"/>
      </w:tblPr>
      <w:tblGrid>
        <w:gridCol w:w="739"/>
        <w:gridCol w:w="3177"/>
        <w:gridCol w:w="3800"/>
        <w:gridCol w:w="4377"/>
      </w:tblGrid>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b/>
                <w:lang w:val="mk-MK"/>
              </w:rPr>
            </w:pPr>
            <w:r w:rsidRPr="007D7504">
              <w:rPr>
                <w:rFonts w:ascii="Arial" w:hAnsi="Arial" w:cs="Arial"/>
                <w:b/>
                <w:lang w:val="mk-MK"/>
              </w:rPr>
              <w:t>Ред. Бр.</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b/>
              </w:rPr>
            </w:pPr>
            <w:r w:rsidRPr="007D7504">
              <w:rPr>
                <w:rFonts w:ascii="Arial" w:hAnsi="Arial" w:cs="Arial"/>
                <w:b/>
              </w:rPr>
              <w:t>Име и презиме</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b/>
              </w:rPr>
            </w:pPr>
            <w:r w:rsidRPr="007D7504">
              <w:rPr>
                <w:rFonts w:ascii="Arial" w:hAnsi="Arial" w:cs="Arial"/>
                <w:b/>
              </w:rPr>
              <w:t>Позиција</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b/>
              </w:rPr>
            </w:pPr>
            <w:r w:rsidRPr="007D7504">
              <w:rPr>
                <w:rFonts w:ascii="Arial" w:hAnsi="Arial" w:cs="Arial"/>
                <w:b/>
              </w:rPr>
              <w:t>Институција</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Илинка Бакева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Директор</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lang w:val="mk-MK"/>
              </w:rPr>
              <w:t>2</w:t>
            </w:r>
            <w:r w:rsidRPr="007D7504">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Стефка Саздовска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lang w:val="mk-MK"/>
              </w:rPr>
              <w:t>3</w:t>
            </w:r>
            <w:r w:rsidRPr="007D7504">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Елеонора Коцева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биологија</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lang w:val="mk-MK"/>
              </w:rPr>
              <w:t>4</w:t>
            </w:r>
            <w:r w:rsidRPr="007D7504">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Силвана Лазова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lang w:val="mk-MK"/>
              </w:rPr>
              <w:t>5</w:t>
            </w:r>
            <w:r w:rsidRPr="007D7504">
              <w:rPr>
                <w:rFonts w:ascii="Arial" w:hAnsi="Arial" w:cs="Arial"/>
              </w:rPr>
              <w:t>.</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Тодорка Каровска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6.</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Билјана К. Јошева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 xml:space="preserve">ПП при ООУ „Страшо Пинџур“ – с. </w:t>
            </w:r>
            <w:r w:rsidRPr="007D7504">
              <w:rPr>
                <w:rFonts w:ascii="Arial" w:eastAsia="Lucida Sans Unicode" w:hAnsi="Arial" w:cs="Arial"/>
                <w:kern w:val="1"/>
                <w:lang w:val="mk-MK"/>
              </w:rPr>
              <w:lastRenderedPageBreak/>
              <w:t>Дреново</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lastRenderedPageBreak/>
              <w:t>7.</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Маре Петрова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ПОУ „Страшо Пинџур“ – с. Дреново</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8.</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Анита Мојсова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ПОУ „Страшо Пинџур“ – с. Возарци</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9.</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Илинка Поп-Ицова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англиски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ПОУ „Страшо Пинџур“ – с. Возарци</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10.</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Милан Колев</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физичко и здравствено образование</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11.</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Милан Николов</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техничко образование</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12.</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Роза Атанасова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ликовно образование</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13.</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Павлинка Костадинова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македонски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14.</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Даниела Кочова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математика</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15.</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Бети Темова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Педагог</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16.</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Павлинка Костадинова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македонски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 xml:space="preserve">ООУ „Страшо Пинџур“ </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17.</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Дијана П. Ѓорѓиева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Наставник по македонски јазик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eastAsia="Lucida Sans Unicode" w:hAnsi="Arial" w:cs="Arial"/>
                <w:kern w:val="1"/>
                <w:lang w:val="mk-MK"/>
              </w:rPr>
            </w:pPr>
            <w:r w:rsidRPr="007D7504">
              <w:rPr>
                <w:rFonts w:ascii="Arial" w:eastAsia="Lucida Sans Unicode" w:hAnsi="Arial" w:cs="Arial"/>
                <w:kern w:val="1"/>
                <w:lang w:val="mk-MK"/>
              </w:rPr>
              <w:t>ПОУ „Страшо Пинџур“ – с. Возарци</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18.</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Наташа Карова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Дефектолог</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 - ПОП</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19.</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Билјана Јованчева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20.</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Роза Кујунџиева</w:t>
            </w:r>
          </w:p>
        </w:tc>
        <w:tc>
          <w:tcPr>
            <w:tcW w:w="3800" w:type="dxa"/>
            <w:tcBorders>
              <w:top w:val="single" w:sz="4" w:space="0" w:color="000000"/>
              <w:left w:val="single" w:sz="4" w:space="0" w:color="000000"/>
              <w:bottom w:val="single" w:sz="4" w:space="0" w:color="000000"/>
            </w:tcBorders>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21.</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Елена П. Атанасова</w:t>
            </w:r>
          </w:p>
        </w:tc>
        <w:tc>
          <w:tcPr>
            <w:tcW w:w="3800" w:type="dxa"/>
            <w:tcBorders>
              <w:top w:val="single" w:sz="4" w:space="0" w:color="000000"/>
              <w:left w:val="single" w:sz="4" w:space="0" w:color="000000"/>
              <w:bottom w:val="single" w:sz="4" w:space="0" w:color="000000"/>
            </w:tcBorders>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22.</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Милка Маневска</w:t>
            </w:r>
          </w:p>
        </w:tc>
        <w:tc>
          <w:tcPr>
            <w:tcW w:w="3800" w:type="dxa"/>
            <w:tcBorders>
              <w:top w:val="single" w:sz="4" w:space="0" w:color="000000"/>
              <w:left w:val="single" w:sz="4" w:space="0" w:color="000000"/>
              <w:bottom w:val="single" w:sz="4" w:space="0" w:color="000000"/>
            </w:tcBorders>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одделенски наставник</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hAnsi="Arial" w:cs="Arial"/>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23.</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Анастасија Танева</w:t>
            </w:r>
          </w:p>
        </w:tc>
        <w:tc>
          <w:tcPr>
            <w:tcW w:w="3800" w:type="dxa"/>
            <w:tcBorders>
              <w:top w:val="single" w:sz="4" w:space="0" w:color="000000"/>
              <w:left w:val="single" w:sz="4" w:space="0" w:color="000000"/>
              <w:bottom w:val="single" w:sz="4" w:space="0" w:color="000000"/>
            </w:tcBorders>
          </w:tcPr>
          <w:p w:rsidR="007D7504" w:rsidRPr="007D7504" w:rsidRDefault="007D7504" w:rsidP="00944A32">
            <w:pPr>
              <w:jc w:val="center"/>
              <w:rPr>
                <w:rFonts w:ascii="Arial" w:eastAsia="Lucida Sans Unicode" w:hAnsi="Arial" w:cs="Arial"/>
                <w:kern w:val="1"/>
                <w:lang w:val="mk-MK"/>
              </w:rPr>
            </w:pPr>
            <w:r w:rsidRPr="007D7504">
              <w:rPr>
                <w:rFonts w:ascii="Arial" w:eastAsia="Lucida Sans Unicode" w:hAnsi="Arial" w:cs="Arial"/>
                <w:kern w:val="1"/>
                <w:lang w:val="mk-MK"/>
              </w:rPr>
              <w:t>Психолог</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jc w:val="center"/>
              <w:rPr>
                <w:rFonts w:ascii="Arial" w:eastAsia="Lucida Sans Unicode" w:hAnsi="Arial" w:cs="Arial"/>
                <w:kern w:val="1"/>
                <w:lang w:val="mk-MK"/>
              </w:rPr>
            </w:pPr>
            <w:r w:rsidRPr="007D7504">
              <w:rPr>
                <w:rFonts w:ascii="Arial" w:eastAsia="Lucida Sans Unicode" w:hAnsi="Arial" w:cs="Arial"/>
                <w:kern w:val="1"/>
                <w:lang w:val="mk-MK"/>
              </w:rPr>
              <w:t>ООУ „Страшо Пинџур“</w:t>
            </w:r>
          </w:p>
        </w:tc>
      </w:tr>
      <w:tr w:rsidR="007D7504" w:rsidRPr="007D7504" w:rsidTr="00944A32">
        <w:trPr>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24.</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Бети Јанкова</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Хигиеничар</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ООУ „Страшо Пинџур“</w:t>
            </w:r>
          </w:p>
        </w:tc>
      </w:tr>
      <w:tr w:rsidR="007D7504" w:rsidRPr="007D7504" w:rsidTr="00944A32">
        <w:trPr>
          <w:trHeight w:val="134"/>
          <w:jc w:val="center"/>
        </w:trPr>
        <w:tc>
          <w:tcPr>
            <w:tcW w:w="739"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25.</w:t>
            </w:r>
          </w:p>
        </w:tc>
        <w:tc>
          <w:tcPr>
            <w:tcW w:w="3177"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Тодор Кичевски</w:t>
            </w:r>
          </w:p>
        </w:tc>
        <w:tc>
          <w:tcPr>
            <w:tcW w:w="3800" w:type="dxa"/>
            <w:tcBorders>
              <w:top w:val="single" w:sz="4" w:space="0" w:color="000000"/>
              <w:left w:val="single" w:sz="4" w:space="0" w:color="000000"/>
              <w:bottom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Хаусмајстор</w:t>
            </w:r>
          </w:p>
        </w:tc>
        <w:tc>
          <w:tcPr>
            <w:tcW w:w="4377"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ООУ „Страшо Пинџур“</w:t>
            </w:r>
          </w:p>
        </w:tc>
      </w:tr>
    </w:tbl>
    <w:p w:rsidR="007D7504" w:rsidRPr="007D7504" w:rsidRDefault="007D7504" w:rsidP="0076038D">
      <w:pPr>
        <w:pStyle w:val="NoSpacing"/>
        <w:numPr>
          <w:ilvl w:val="0"/>
          <w:numId w:val="2"/>
        </w:numPr>
        <w:tabs>
          <w:tab w:val="clear" w:pos="0"/>
          <w:tab w:val="left" w:pos="1080"/>
        </w:tabs>
        <w:ind w:hanging="720"/>
        <w:rPr>
          <w:rFonts w:ascii="Arial" w:hAnsi="Arial" w:cs="Arial"/>
          <w:b/>
          <w:sz w:val="24"/>
          <w:szCs w:val="24"/>
        </w:rPr>
      </w:pPr>
      <w:r w:rsidRPr="007D7504">
        <w:rPr>
          <w:rFonts w:ascii="Arial" w:hAnsi="Arial" w:cs="Arial"/>
          <w:b/>
          <w:sz w:val="24"/>
          <w:szCs w:val="24"/>
        </w:rPr>
        <w:t>Статистички податоци</w:t>
      </w:r>
    </w:p>
    <w:p w:rsidR="007D7504" w:rsidRPr="007D7504" w:rsidRDefault="007D7504" w:rsidP="007D7504">
      <w:pPr>
        <w:pStyle w:val="NoSpacing"/>
        <w:tabs>
          <w:tab w:val="left" w:pos="1080"/>
        </w:tabs>
        <w:ind w:left="1080"/>
        <w:rPr>
          <w:rFonts w:ascii="Arial" w:hAnsi="Arial" w:cs="Arial"/>
          <w:b/>
          <w:sz w:val="24"/>
          <w:szCs w:val="24"/>
        </w:rPr>
      </w:pPr>
    </w:p>
    <w:tbl>
      <w:tblPr>
        <w:tblW w:w="104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2"/>
        <w:gridCol w:w="2249"/>
        <w:gridCol w:w="2249"/>
        <w:gridCol w:w="2250"/>
      </w:tblGrid>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b/>
                <w:sz w:val="24"/>
                <w:szCs w:val="24"/>
              </w:rPr>
            </w:pPr>
            <w:r w:rsidRPr="007D7504">
              <w:rPr>
                <w:rFonts w:ascii="Arial" w:hAnsi="Arial" w:cs="Arial"/>
                <w:b/>
                <w:sz w:val="24"/>
                <w:szCs w:val="24"/>
              </w:rPr>
              <w:t>членови на еко-одбор</w:t>
            </w:r>
          </w:p>
        </w:tc>
        <w:tc>
          <w:tcPr>
            <w:tcW w:w="2249" w:type="dxa"/>
          </w:tcPr>
          <w:p w:rsidR="007D7504" w:rsidRPr="007D7504" w:rsidRDefault="007D7504" w:rsidP="00944A32">
            <w:pPr>
              <w:pStyle w:val="NoSpacing"/>
              <w:tabs>
                <w:tab w:val="left" w:pos="1080"/>
              </w:tabs>
              <w:rPr>
                <w:rFonts w:ascii="Arial" w:hAnsi="Arial" w:cs="Arial"/>
                <w:b/>
                <w:sz w:val="24"/>
                <w:szCs w:val="24"/>
              </w:rPr>
            </w:pPr>
            <w:r w:rsidRPr="007D7504">
              <w:rPr>
                <w:rFonts w:ascii="Arial" w:hAnsi="Arial" w:cs="Arial"/>
                <w:b/>
                <w:sz w:val="24"/>
                <w:szCs w:val="24"/>
              </w:rPr>
              <w:t>Машки</w:t>
            </w:r>
          </w:p>
        </w:tc>
        <w:tc>
          <w:tcPr>
            <w:tcW w:w="2249" w:type="dxa"/>
          </w:tcPr>
          <w:p w:rsidR="007D7504" w:rsidRPr="007D7504" w:rsidRDefault="007D7504" w:rsidP="00944A32">
            <w:pPr>
              <w:pStyle w:val="NoSpacing"/>
              <w:tabs>
                <w:tab w:val="left" w:pos="1080"/>
              </w:tabs>
              <w:rPr>
                <w:rFonts w:ascii="Arial" w:hAnsi="Arial" w:cs="Arial"/>
                <w:b/>
                <w:sz w:val="24"/>
                <w:szCs w:val="24"/>
              </w:rPr>
            </w:pPr>
            <w:r w:rsidRPr="007D7504">
              <w:rPr>
                <w:rFonts w:ascii="Arial" w:hAnsi="Arial" w:cs="Arial"/>
                <w:b/>
                <w:sz w:val="24"/>
                <w:szCs w:val="24"/>
              </w:rPr>
              <w:t>женски</w:t>
            </w:r>
          </w:p>
        </w:tc>
        <w:tc>
          <w:tcPr>
            <w:tcW w:w="2250" w:type="dxa"/>
          </w:tcPr>
          <w:p w:rsidR="007D7504" w:rsidRPr="007D7504" w:rsidRDefault="007D7504" w:rsidP="00944A32">
            <w:pPr>
              <w:pStyle w:val="NoSpacing"/>
              <w:tabs>
                <w:tab w:val="left" w:pos="1080"/>
              </w:tabs>
              <w:rPr>
                <w:rFonts w:ascii="Arial" w:hAnsi="Arial" w:cs="Arial"/>
                <w:b/>
                <w:sz w:val="24"/>
                <w:szCs w:val="24"/>
              </w:rPr>
            </w:pPr>
            <w:r w:rsidRPr="007D7504">
              <w:rPr>
                <w:rFonts w:ascii="Arial" w:hAnsi="Arial" w:cs="Arial"/>
                <w:b/>
                <w:sz w:val="24"/>
                <w:szCs w:val="24"/>
              </w:rPr>
              <w:t>Вкупно</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ученици/деца</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30</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30</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60</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наставници/воспитувачи</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4</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15</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19</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Вработени</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1</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2</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3</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претставници од општина</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претставници од родители</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5</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5</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10</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претставници од НВО</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2</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2</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претставници од медиуми</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1</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1</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претставници од бизнис сектор</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sz w:val="24"/>
                <w:szCs w:val="24"/>
              </w:rPr>
            </w:pPr>
            <w:r w:rsidRPr="007D7504">
              <w:rPr>
                <w:rFonts w:ascii="Arial" w:hAnsi="Arial" w:cs="Arial"/>
                <w:sz w:val="24"/>
                <w:szCs w:val="24"/>
              </w:rPr>
              <w:t>Останати</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w:t>
            </w:r>
          </w:p>
        </w:tc>
      </w:tr>
      <w:tr w:rsidR="007D7504" w:rsidRPr="007D7504" w:rsidTr="00944A32">
        <w:trPr>
          <w:jc w:val="center"/>
        </w:trPr>
        <w:tc>
          <w:tcPr>
            <w:tcW w:w="3742" w:type="dxa"/>
          </w:tcPr>
          <w:p w:rsidR="007D7504" w:rsidRPr="007D7504" w:rsidRDefault="007D7504" w:rsidP="00944A32">
            <w:pPr>
              <w:pStyle w:val="NoSpacing"/>
              <w:tabs>
                <w:tab w:val="left" w:pos="1080"/>
              </w:tabs>
              <w:rPr>
                <w:rFonts w:ascii="Arial" w:hAnsi="Arial" w:cs="Arial"/>
                <w:b/>
                <w:sz w:val="24"/>
                <w:szCs w:val="24"/>
              </w:rPr>
            </w:pPr>
            <w:r w:rsidRPr="007D7504">
              <w:rPr>
                <w:rFonts w:ascii="Arial" w:hAnsi="Arial" w:cs="Arial"/>
                <w:b/>
                <w:sz w:val="24"/>
                <w:szCs w:val="24"/>
              </w:rPr>
              <w:t>ВКУПНО</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42</w:t>
            </w:r>
          </w:p>
        </w:tc>
        <w:tc>
          <w:tcPr>
            <w:tcW w:w="2249"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53</w:t>
            </w:r>
          </w:p>
        </w:tc>
        <w:tc>
          <w:tcPr>
            <w:tcW w:w="2250" w:type="dxa"/>
          </w:tcPr>
          <w:p w:rsidR="007D7504" w:rsidRPr="007D7504" w:rsidRDefault="007D7504" w:rsidP="00944A32">
            <w:pPr>
              <w:pStyle w:val="NoSpacing"/>
              <w:tabs>
                <w:tab w:val="left" w:pos="1080"/>
              </w:tabs>
              <w:rPr>
                <w:rFonts w:ascii="Arial" w:hAnsi="Arial" w:cs="Arial"/>
                <w:b/>
                <w:sz w:val="24"/>
                <w:szCs w:val="24"/>
                <w:lang w:val="mk-MK"/>
              </w:rPr>
            </w:pPr>
            <w:r w:rsidRPr="007D7504">
              <w:rPr>
                <w:rFonts w:ascii="Arial" w:hAnsi="Arial" w:cs="Arial"/>
                <w:b/>
                <w:sz w:val="24"/>
                <w:szCs w:val="24"/>
                <w:lang w:val="mk-MK"/>
              </w:rPr>
              <w:t>95</w:t>
            </w:r>
          </w:p>
        </w:tc>
      </w:tr>
    </w:tbl>
    <w:p w:rsidR="007D7504" w:rsidRPr="007D7504" w:rsidRDefault="007D7504" w:rsidP="007D7504">
      <w:pPr>
        <w:pStyle w:val="NoSpacing"/>
        <w:ind w:left="1080"/>
        <w:rPr>
          <w:rFonts w:ascii="Arial" w:hAnsi="Arial" w:cs="Arial"/>
          <w:b/>
          <w:sz w:val="24"/>
          <w:szCs w:val="24"/>
          <w:lang w:val="mk-MK"/>
        </w:rPr>
      </w:pPr>
    </w:p>
    <w:p w:rsidR="007D7504" w:rsidRPr="007D7504" w:rsidRDefault="007D7504" w:rsidP="0076038D">
      <w:pPr>
        <w:pStyle w:val="NoSpacing"/>
        <w:numPr>
          <w:ilvl w:val="0"/>
          <w:numId w:val="2"/>
        </w:numPr>
        <w:tabs>
          <w:tab w:val="clear" w:pos="0"/>
          <w:tab w:val="left" w:pos="1080"/>
        </w:tabs>
        <w:ind w:hanging="720"/>
        <w:rPr>
          <w:rFonts w:ascii="Arial" w:hAnsi="Arial" w:cs="Arial"/>
          <w:b/>
          <w:sz w:val="24"/>
          <w:szCs w:val="24"/>
        </w:rPr>
      </w:pPr>
      <w:r w:rsidRPr="007D7504">
        <w:rPr>
          <w:rFonts w:ascii="Arial" w:hAnsi="Arial" w:cs="Arial"/>
          <w:b/>
          <w:sz w:val="24"/>
          <w:szCs w:val="24"/>
        </w:rPr>
        <w:t xml:space="preserve">  Изјава </w:t>
      </w:r>
    </w:p>
    <w:p w:rsidR="007D7504" w:rsidRPr="007D7504" w:rsidRDefault="007D7504" w:rsidP="007D7504">
      <w:pPr>
        <w:pStyle w:val="NoSpacing"/>
        <w:rPr>
          <w:rFonts w:ascii="Arial" w:hAnsi="Arial" w:cs="Arial"/>
          <w:b/>
          <w:sz w:val="24"/>
          <w:szCs w:val="24"/>
        </w:rPr>
      </w:pP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i/>
          <w:sz w:val="24"/>
          <w:szCs w:val="24"/>
          <w:lang w:val="ru-RU"/>
        </w:rPr>
        <w:t xml:space="preserve">Јас, </w:t>
      </w:r>
      <w:r w:rsidRPr="007D7504">
        <w:rPr>
          <w:rFonts w:ascii="Arial" w:hAnsi="Arial" w:cs="Arial"/>
          <w:b/>
          <w:i/>
          <w:sz w:val="24"/>
          <w:szCs w:val="24"/>
          <w:lang w:val="mk-MK"/>
        </w:rPr>
        <w:t>Илинка Бакева</w:t>
      </w:r>
      <w:r w:rsidRPr="007D7504">
        <w:rPr>
          <w:rFonts w:ascii="Arial" w:hAnsi="Arial" w:cs="Arial"/>
          <w:b/>
          <w:i/>
          <w:sz w:val="24"/>
          <w:szCs w:val="24"/>
          <w:lang w:val="ru-RU"/>
        </w:rPr>
        <w:t xml:space="preserve">, директор на </w:t>
      </w:r>
      <w:r w:rsidRPr="007D7504">
        <w:rPr>
          <w:rFonts w:ascii="Arial" w:hAnsi="Arial" w:cs="Arial"/>
          <w:b/>
          <w:i/>
          <w:sz w:val="24"/>
          <w:szCs w:val="24"/>
          <w:u w:val="single"/>
          <w:lang w:val="ru-RU"/>
        </w:rPr>
        <w:t>______</w:t>
      </w:r>
      <w:r w:rsidRPr="007D7504">
        <w:rPr>
          <w:rFonts w:ascii="Arial" w:hAnsi="Arial" w:cs="Arial"/>
          <w:b/>
          <w:i/>
          <w:sz w:val="24"/>
          <w:szCs w:val="24"/>
          <w:u w:val="single"/>
          <w:lang w:val="mk-MK"/>
        </w:rPr>
        <w:t>ООУ „Страшо Пинџур“ - Кавадарци</w:t>
      </w:r>
      <w:r w:rsidRPr="007D7504">
        <w:rPr>
          <w:rFonts w:ascii="Arial" w:hAnsi="Arial" w:cs="Arial"/>
          <w:b/>
          <w:i/>
          <w:sz w:val="24"/>
          <w:szCs w:val="24"/>
          <w:u w:val="single"/>
          <w:lang w:val="ru-RU"/>
        </w:rPr>
        <w:t>_________</w:t>
      </w:r>
      <w:r w:rsidRPr="007D7504">
        <w:rPr>
          <w:rFonts w:ascii="Arial" w:hAnsi="Arial" w:cs="Arial"/>
          <w:b/>
          <w:i/>
          <w:sz w:val="24"/>
          <w:szCs w:val="24"/>
          <w:lang w:val="ru-RU"/>
        </w:rPr>
        <w:t>со целосна морална и деловна одговорност изјавувам дека сите дадени податоци во овој формулар се точни и одобрени од страна на советот на градинката/училиштето. За сите промени во горенавдените податоци навремено ќе ја известиме канцеларијата на Програмата „Интеграција на еколошката едукација во македонскиот образовен систем“ при Министерството за образование и наука</w:t>
      </w:r>
      <w:r w:rsidRPr="007D7504">
        <w:rPr>
          <w:rFonts w:ascii="Arial" w:hAnsi="Arial" w:cs="Arial"/>
          <w:b/>
          <w:sz w:val="24"/>
          <w:szCs w:val="24"/>
          <w:lang w:val="ru-RU"/>
        </w:rPr>
        <w:t>.</w:t>
      </w:r>
    </w:p>
    <w:p w:rsidR="007D7504" w:rsidRPr="007D7504" w:rsidRDefault="007D7504" w:rsidP="007D7504">
      <w:pPr>
        <w:pStyle w:val="NoSpacing"/>
        <w:jc w:val="right"/>
        <w:rPr>
          <w:rFonts w:ascii="Arial" w:hAnsi="Arial" w:cs="Arial"/>
          <w:b/>
          <w:sz w:val="24"/>
          <w:szCs w:val="24"/>
          <w:lang w:val="ru-RU"/>
        </w:rPr>
      </w:pPr>
      <w:r w:rsidRPr="007D7504">
        <w:rPr>
          <w:rFonts w:ascii="Arial" w:hAnsi="Arial" w:cs="Arial"/>
          <w:b/>
          <w:sz w:val="24"/>
          <w:szCs w:val="24"/>
          <w:lang w:val="ru-RU"/>
        </w:rPr>
        <w:tab/>
      </w:r>
    </w:p>
    <w:p w:rsidR="007D7504" w:rsidRPr="007D7504" w:rsidRDefault="007D7504" w:rsidP="007D7504">
      <w:pPr>
        <w:pStyle w:val="NoSpacing"/>
        <w:jc w:val="both"/>
        <w:rPr>
          <w:rFonts w:ascii="Arial" w:hAnsi="Arial" w:cs="Arial"/>
          <w:b/>
          <w:sz w:val="24"/>
          <w:szCs w:val="24"/>
        </w:rPr>
      </w:pPr>
      <w:r w:rsidRPr="007D7504">
        <w:rPr>
          <w:rFonts w:ascii="Arial" w:hAnsi="Arial" w:cs="Arial"/>
          <w:b/>
          <w:sz w:val="24"/>
          <w:szCs w:val="24"/>
          <w:lang w:val="ru-RU"/>
        </w:rPr>
        <w:t xml:space="preserve">    Директор</w:t>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t xml:space="preserve">            Датум/општина</w:t>
      </w:r>
    </w:p>
    <w:p w:rsidR="007D7504" w:rsidRPr="007D7504" w:rsidRDefault="007D7504" w:rsidP="007D7504">
      <w:pPr>
        <w:pStyle w:val="NoSpacing"/>
        <w:jc w:val="both"/>
        <w:rPr>
          <w:rFonts w:ascii="Arial" w:hAnsi="Arial" w:cs="Arial"/>
          <w:b/>
          <w:sz w:val="24"/>
          <w:szCs w:val="24"/>
          <w:lang w:val="ru-RU"/>
        </w:rPr>
      </w:pP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sz w:val="24"/>
          <w:szCs w:val="24"/>
          <w:lang w:val="ru-RU"/>
        </w:rPr>
        <w:lastRenderedPageBreak/>
        <w:t xml:space="preserve">Илинка Бакева </w:t>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t xml:space="preserve">                  </w:t>
      </w:r>
      <w:r w:rsidRPr="007D7504">
        <w:rPr>
          <w:rFonts w:ascii="Arial" w:hAnsi="Arial" w:cs="Arial"/>
          <w:b/>
          <w:sz w:val="24"/>
          <w:szCs w:val="24"/>
          <w:lang w:val="ru-RU"/>
        </w:rPr>
        <w:tab/>
      </w:r>
      <w:r w:rsidRPr="007D7504">
        <w:rPr>
          <w:rFonts w:ascii="Arial" w:hAnsi="Arial" w:cs="Arial"/>
          <w:b/>
          <w:sz w:val="24"/>
          <w:szCs w:val="24"/>
          <w:lang w:val="ru-RU"/>
        </w:rPr>
        <w:tab/>
        <w:t xml:space="preserve">                                                                  м-р.г-дин Митко Јанчев</w:t>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r w:rsidRPr="007D7504">
        <w:rPr>
          <w:rFonts w:ascii="Arial" w:hAnsi="Arial" w:cs="Arial"/>
          <w:b/>
          <w:sz w:val="24"/>
          <w:szCs w:val="24"/>
          <w:lang w:val="ru-RU"/>
        </w:rPr>
        <w:tab/>
      </w:r>
    </w:p>
    <w:p w:rsidR="007D7504" w:rsidRPr="007D7504" w:rsidRDefault="007D7504" w:rsidP="007D7504">
      <w:pPr>
        <w:rPr>
          <w:rFonts w:ascii="Arial" w:hAnsi="Arial" w:cs="Arial"/>
          <w:b/>
          <w:color w:val="99CC00"/>
          <w:sz w:val="28"/>
          <w:szCs w:val="28"/>
          <w:lang w:val="mk-MK"/>
        </w:rPr>
      </w:pPr>
      <w:r w:rsidRPr="007D7504">
        <w:rPr>
          <w:rFonts w:ascii="Arial" w:hAnsi="Arial" w:cs="Arial"/>
          <w:b/>
          <w:color w:val="99CC00"/>
          <w:sz w:val="28"/>
          <w:szCs w:val="28"/>
          <w:lang w:val="mk-MK"/>
        </w:rPr>
        <w:tab/>
      </w:r>
    </w:p>
    <w:p w:rsidR="007D7504" w:rsidRPr="007D7504" w:rsidRDefault="007D7504" w:rsidP="007D7504">
      <w:pPr>
        <w:rPr>
          <w:rFonts w:ascii="Arial" w:hAnsi="Arial" w:cs="Arial"/>
          <w:b/>
          <w:color w:val="99CC00"/>
          <w:sz w:val="28"/>
          <w:szCs w:val="28"/>
          <w:lang w:val="mk-MK"/>
        </w:rPr>
      </w:pPr>
    </w:p>
    <w:p w:rsidR="007D7504" w:rsidRPr="007D7504" w:rsidRDefault="007D7504" w:rsidP="007D7504">
      <w:pPr>
        <w:rPr>
          <w:rFonts w:ascii="Arial" w:hAnsi="Arial" w:cs="Arial"/>
          <w:lang w:val="ru-RU"/>
        </w:rPr>
      </w:pPr>
      <w:r w:rsidRPr="007D7504">
        <w:rPr>
          <w:rFonts w:ascii="Arial" w:hAnsi="Arial" w:cs="Arial"/>
          <w:u w:val="single"/>
          <w:lang w:val="ru-RU"/>
        </w:rPr>
        <w:t>ПРИЛОГ 2.</w:t>
      </w:r>
    </w:p>
    <w:p w:rsidR="007D7504" w:rsidRPr="007D7504" w:rsidRDefault="007D7504" w:rsidP="007D7504">
      <w:pPr>
        <w:pStyle w:val="NoSpacing"/>
        <w:jc w:val="center"/>
        <w:rPr>
          <w:rFonts w:ascii="Arial" w:hAnsi="Arial" w:cs="Arial"/>
          <w:b/>
          <w:lang w:val="ru-RU"/>
        </w:rPr>
      </w:pPr>
      <w:r w:rsidRPr="007D7504">
        <w:rPr>
          <w:rFonts w:ascii="Arial" w:hAnsi="Arial" w:cs="Arial"/>
          <w:b/>
          <w:lang w:val="ru-RU"/>
        </w:rPr>
        <w:t>АНАЛИЗА НА СОСТОЈБАТА НА ЖИВОТНАТА СРЕДИНА</w:t>
      </w:r>
    </w:p>
    <w:p w:rsidR="007D7504" w:rsidRPr="007D7504" w:rsidRDefault="007D7504" w:rsidP="007D7504">
      <w:pPr>
        <w:pStyle w:val="NoSpacing"/>
        <w:rPr>
          <w:rFonts w:ascii="Arial" w:hAnsi="Arial" w:cs="Arial"/>
          <w:b/>
          <w:lang w:val="ru-RU"/>
        </w:rPr>
      </w:pPr>
    </w:p>
    <w:p w:rsidR="007D7504" w:rsidRPr="007D7504" w:rsidRDefault="007D7504" w:rsidP="007D7504">
      <w:pPr>
        <w:pStyle w:val="NoSpacing"/>
        <w:jc w:val="center"/>
        <w:rPr>
          <w:rFonts w:ascii="Arial" w:hAnsi="Arial" w:cs="Arial"/>
          <w:b/>
          <w:lang w:val="ru-RU"/>
        </w:rPr>
      </w:pPr>
    </w:p>
    <w:p w:rsidR="007D7504" w:rsidRPr="007D7504" w:rsidRDefault="007D7504" w:rsidP="007D7504">
      <w:pPr>
        <w:pStyle w:val="NoSpacing"/>
        <w:jc w:val="center"/>
        <w:rPr>
          <w:rFonts w:ascii="Arial" w:hAnsi="Arial" w:cs="Arial"/>
          <w:b/>
          <w:lang w:val="ru-RU"/>
        </w:rPr>
      </w:pPr>
      <w:r w:rsidRPr="007D7504">
        <w:rPr>
          <w:rFonts w:ascii="Arial" w:hAnsi="Arial" w:cs="Arial"/>
          <w:b/>
          <w:lang w:val="ru-RU"/>
        </w:rPr>
        <w:t>Учесници во анализата на состојбата на животната средина:</w:t>
      </w:r>
    </w:p>
    <w:tbl>
      <w:tblPr>
        <w:tblW w:w="10647" w:type="dxa"/>
        <w:jc w:val="center"/>
        <w:tblInd w:w="93" w:type="dxa"/>
        <w:tblLayout w:type="fixed"/>
        <w:tblLook w:val="04A0"/>
      </w:tblPr>
      <w:tblGrid>
        <w:gridCol w:w="576"/>
        <w:gridCol w:w="3847"/>
        <w:gridCol w:w="3543"/>
        <w:gridCol w:w="1347"/>
        <w:gridCol w:w="1334"/>
      </w:tblGrid>
      <w:tr w:rsidR="007D7504" w:rsidRPr="007D7504" w:rsidTr="00944A32">
        <w:trPr>
          <w:trHeight w:val="30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Бр.</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Име и презиме</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Институција/функција</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Машки</w:t>
            </w:r>
          </w:p>
        </w:tc>
        <w:tc>
          <w:tcPr>
            <w:tcW w:w="1334" w:type="dxa"/>
            <w:tcBorders>
              <w:top w:val="single" w:sz="4" w:space="0" w:color="auto"/>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Женски</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1.</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Стефка Саздовска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2.</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Елеонора Коцева</w:t>
            </w:r>
          </w:p>
        </w:tc>
        <w:tc>
          <w:tcPr>
            <w:tcW w:w="3543" w:type="dxa"/>
            <w:tcBorders>
              <w:top w:val="nil"/>
              <w:left w:val="nil"/>
              <w:bottom w:val="single" w:sz="4" w:space="0" w:color="auto"/>
              <w:right w:val="single" w:sz="4" w:space="0" w:color="auto"/>
            </w:tcBorders>
            <w:shd w:val="clear" w:color="auto" w:fill="auto"/>
            <w:noWrap/>
          </w:tcPr>
          <w:p w:rsidR="007D7504" w:rsidRPr="007D7504" w:rsidRDefault="007D7504" w:rsidP="00944A32">
            <w:pPr>
              <w:jc w:val="center"/>
              <w:rPr>
                <w:rFonts w:ascii="Arial" w:hAnsi="Arial" w:cs="Arial"/>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3.</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Силвана Лазова</w:t>
            </w:r>
          </w:p>
        </w:tc>
        <w:tc>
          <w:tcPr>
            <w:tcW w:w="3543" w:type="dxa"/>
            <w:tcBorders>
              <w:top w:val="nil"/>
              <w:left w:val="nil"/>
              <w:bottom w:val="single" w:sz="4" w:space="0" w:color="auto"/>
              <w:right w:val="single" w:sz="4" w:space="0" w:color="auto"/>
            </w:tcBorders>
            <w:shd w:val="clear" w:color="auto" w:fill="auto"/>
            <w:noWrap/>
          </w:tcPr>
          <w:p w:rsidR="007D7504" w:rsidRPr="007D7504" w:rsidRDefault="007D7504" w:rsidP="00944A32">
            <w:pPr>
              <w:jc w:val="center"/>
              <w:rPr>
                <w:rFonts w:ascii="Arial" w:hAnsi="Arial" w:cs="Arial"/>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4.</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Тодорка Каровска</w:t>
            </w:r>
          </w:p>
        </w:tc>
        <w:tc>
          <w:tcPr>
            <w:tcW w:w="3543" w:type="dxa"/>
            <w:tcBorders>
              <w:top w:val="nil"/>
              <w:left w:val="nil"/>
              <w:bottom w:val="single" w:sz="4" w:space="0" w:color="auto"/>
              <w:right w:val="single" w:sz="4" w:space="0" w:color="auto"/>
            </w:tcBorders>
            <w:shd w:val="clear" w:color="auto" w:fill="auto"/>
            <w:noWrap/>
          </w:tcPr>
          <w:p w:rsidR="007D7504" w:rsidRPr="007D7504" w:rsidRDefault="007D7504" w:rsidP="00944A32">
            <w:pPr>
              <w:jc w:val="center"/>
              <w:rPr>
                <w:rFonts w:ascii="Arial" w:hAnsi="Arial" w:cs="Arial"/>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5.</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Милена Соколова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ПП с. Марена</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6.</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Маре Петрова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ПОУ с.Дреново</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7.</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Анита Мојсова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ПОУ с. Возарци</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8.</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Милан Колев</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9.</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Милан Николов</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10.</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Роза Атанасова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11.</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Павлинка Костацдинова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12.</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Дијана Пачешкоска Ѓорѓиева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val="mk-MK" w:eastAsia="mk-MK"/>
              </w:rPr>
              <w:t>ПОУ с. Возарци</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13.</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Кире Крстев</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val="mk-MK" w:eastAsia="mk-MK"/>
              </w:rPr>
              <w:t>ПОУ с.Дреново</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lastRenderedPageBreak/>
              <w:t>14.</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Билјана Кичева Јошева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val="mk-MK" w:eastAsia="mk-MK"/>
              </w:rPr>
              <w:t>ПОУ с. Дреново</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eastAsia="Times New Roman" w:hAnsi="Arial" w:cs="Arial"/>
                <w:color w:val="000000"/>
                <w:sz w:val="24"/>
                <w:szCs w:val="24"/>
                <w:lang w:eastAsia="mk-MK"/>
              </w:rPr>
              <w:t>15.</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Наташа Карова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 - ПОП</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16.</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Билјана Јованчева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17.</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Роза Кујунџиева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18.</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Елена П. Атанасова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19.</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Милка Маневска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20.</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Анастасија Танева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21.</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Бети Јанкова</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22.</w:t>
            </w:r>
          </w:p>
        </w:tc>
        <w:tc>
          <w:tcPr>
            <w:tcW w:w="3847"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widowControl w:val="0"/>
              <w:suppressLineNumbers/>
              <w:suppressAutoHyphens/>
              <w:jc w:val="center"/>
              <w:textAlignment w:val="baseline"/>
              <w:rPr>
                <w:rFonts w:ascii="Arial" w:eastAsia="Lucida Sans Unicode" w:hAnsi="Arial" w:cs="Arial"/>
                <w:kern w:val="1"/>
                <w:lang w:val="mk-MK"/>
              </w:rPr>
            </w:pPr>
            <w:r w:rsidRPr="007D7504">
              <w:rPr>
                <w:rFonts w:ascii="Arial" w:eastAsia="Lucida Sans Unicode" w:hAnsi="Arial" w:cs="Arial"/>
                <w:kern w:val="1"/>
                <w:lang w:val="mk-MK"/>
              </w:rPr>
              <w:t>Тодор Кичевски</w:t>
            </w: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r w:rsidRPr="007D7504">
              <w:rPr>
                <w:rFonts w:ascii="Arial" w:hAnsi="Arial" w:cs="Arial"/>
                <w:color w:val="000000"/>
                <w:lang w:val="mk-MK" w:eastAsia="mk-MK"/>
              </w:rPr>
              <w:t>ООУ „Страшо Пинџур“</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val="mk-MK" w:eastAsia="mk-MK"/>
              </w:rPr>
            </w:pPr>
            <w:r w:rsidRPr="007D7504">
              <w:rPr>
                <w:rFonts w:ascii="Arial" w:eastAsia="Times New Roman" w:hAnsi="Arial" w:cs="Arial"/>
                <w:color w:val="000000"/>
                <w:sz w:val="24"/>
                <w:szCs w:val="24"/>
                <w:lang w:val="mk-MK" w:eastAsia="mk-MK"/>
              </w:rPr>
              <w:t>*</w:t>
            </w: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38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r>
      <w:tr w:rsidR="007D7504" w:rsidRPr="007D7504" w:rsidTr="00944A32">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38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3543"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color w:val="000000"/>
                <w:sz w:val="24"/>
                <w:szCs w:val="24"/>
                <w:lang w:eastAsia="mk-MK"/>
              </w:rPr>
            </w:pPr>
          </w:p>
        </w:tc>
      </w:tr>
      <w:tr w:rsidR="007D7504" w:rsidRPr="007D7504" w:rsidTr="00944A32">
        <w:trPr>
          <w:trHeight w:val="300"/>
          <w:jc w:val="center"/>
        </w:trPr>
        <w:tc>
          <w:tcPr>
            <w:tcW w:w="7966" w:type="dxa"/>
            <w:gridSpan w:val="3"/>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b/>
                <w:color w:val="000000"/>
                <w:sz w:val="24"/>
                <w:szCs w:val="24"/>
                <w:lang w:eastAsia="mk-MK"/>
              </w:rPr>
            </w:pPr>
            <w:r w:rsidRPr="007D7504">
              <w:rPr>
                <w:rFonts w:ascii="Arial" w:eastAsia="Times New Roman" w:hAnsi="Arial" w:cs="Arial"/>
                <w:b/>
                <w:color w:val="000000"/>
                <w:sz w:val="24"/>
                <w:szCs w:val="24"/>
                <w:lang w:eastAsia="mk-MK"/>
              </w:rPr>
              <w:t>ВКУПНО</w:t>
            </w:r>
          </w:p>
        </w:tc>
        <w:tc>
          <w:tcPr>
            <w:tcW w:w="1347"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jc w:val="center"/>
              <w:rPr>
                <w:rFonts w:ascii="Arial" w:eastAsia="Times New Roman" w:hAnsi="Arial" w:cs="Arial"/>
                <w:b/>
                <w:color w:val="000000"/>
                <w:sz w:val="24"/>
                <w:szCs w:val="24"/>
                <w:lang w:val="mk-MK" w:eastAsia="mk-MK"/>
              </w:rPr>
            </w:pPr>
            <w:r w:rsidRPr="007D7504">
              <w:rPr>
                <w:rFonts w:ascii="Arial" w:eastAsia="Times New Roman" w:hAnsi="Arial" w:cs="Arial"/>
                <w:b/>
                <w:color w:val="000000"/>
                <w:sz w:val="24"/>
                <w:szCs w:val="24"/>
                <w:lang w:val="mk-MK" w:eastAsia="mk-MK"/>
              </w:rPr>
              <w:t>5</w:t>
            </w:r>
          </w:p>
        </w:tc>
        <w:tc>
          <w:tcPr>
            <w:tcW w:w="1334"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jc w:val="center"/>
              <w:rPr>
                <w:rFonts w:ascii="Arial" w:eastAsia="Times New Roman" w:hAnsi="Arial" w:cs="Arial"/>
                <w:b/>
                <w:color w:val="000000"/>
                <w:sz w:val="24"/>
                <w:szCs w:val="24"/>
                <w:lang w:val="mk-MK" w:eastAsia="mk-MK"/>
              </w:rPr>
            </w:pPr>
            <w:r w:rsidRPr="007D7504">
              <w:rPr>
                <w:rFonts w:ascii="Arial" w:eastAsia="Times New Roman" w:hAnsi="Arial" w:cs="Arial"/>
                <w:b/>
                <w:color w:val="000000"/>
                <w:sz w:val="24"/>
                <w:szCs w:val="24"/>
                <w:lang w:val="mk-MK" w:eastAsia="mk-MK"/>
              </w:rPr>
              <w:t>17</w:t>
            </w: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jc w:val="center"/>
        <w:rPr>
          <w:rFonts w:ascii="Arial" w:hAnsi="Arial" w:cs="Arial"/>
          <w:lang w:val="mk-MK"/>
        </w:rPr>
      </w:pPr>
    </w:p>
    <w:p w:rsidR="007D7504" w:rsidRPr="007D7504" w:rsidRDefault="007D7504" w:rsidP="007D7504">
      <w:pPr>
        <w:pStyle w:val="NoSpacing"/>
        <w:rPr>
          <w:rFonts w:ascii="Arial" w:hAnsi="Arial" w:cs="Arial"/>
          <w:b/>
          <w:sz w:val="24"/>
          <w:szCs w:val="24"/>
        </w:rPr>
      </w:pPr>
      <w:r w:rsidRPr="007D7504">
        <w:rPr>
          <w:rFonts w:ascii="Arial" w:hAnsi="Arial" w:cs="Arial"/>
          <w:b/>
          <w:sz w:val="24"/>
          <w:szCs w:val="24"/>
        </w:rPr>
        <w:t>Тек на анализата:</w:t>
      </w:r>
    </w:p>
    <w:p w:rsidR="007D7504" w:rsidRPr="007D7504" w:rsidRDefault="007D7504" w:rsidP="007D7504">
      <w:pPr>
        <w:pStyle w:val="NoSpacing"/>
        <w:pBdr>
          <w:top w:val="single" w:sz="4" w:space="1" w:color="auto"/>
          <w:left w:val="single" w:sz="4" w:space="0" w:color="auto"/>
          <w:bottom w:val="single" w:sz="4" w:space="1" w:color="auto"/>
          <w:right w:val="single" w:sz="4" w:space="4" w:color="auto"/>
        </w:pBdr>
        <w:jc w:val="both"/>
        <w:rPr>
          <w:rFonts w:ascii="Arial" w:hAnsi="Arial" w:cs="Arial"/>
          <w:sz w:val="24"/>
          <w:szCs w:val="24"/>
          <w:lang w:val="mk-MK"/>
        </w:rPr>
      </w:pPr>
    </w:p>
    <w:p w:rsidR="007D7504" w:rsidRPr="007D7504" w:rsidRDefault="007D7504" w:rsidP="007D7504">
      <w:pPr>
        <w:pStyle w:val="NoSpacing"/>
        <w:pBdr>
          <w:top w:val="single" w:sz="4" w:space="1" w:color="auto"/>
          <w:left w:val="single" w:sz="4" w:space="0" w:color="auto"/>
          <w:bottom w:val="single" w:sz="4" w:space="1" w:color="auto"/>
          <w:right w:val="single" w:sz="4" w:space="4" w:color="auto"/>
        </w:pBdr>
        <w:jc w:val="both"/>
        <w:rPr>
          <w:rFonts w:ascii="Arial" w:hAnsi="Arial" w:cs="Arial"/>
          <w:sz w:val="24"/>
          <w:szCs w:val="24"/>
          <w:lang w:val="mk-MK"/>
        </w:rPr>
      </w:pPr>
      <w:r w:rsidRPr="007D7504">
        <w:rPr>
          <w:rFonts w:ascii="Arial" w:hAnsi="Arial" w:cs="Arial"/>
          <w:sz w:val="24"/>
          <w:szCs w:val="24"/>
          <w:lang w:val="mk-MK"/>
        </w:rPr>
        <w:t xml:space="preserve">Тимот на еко-одборот се состанува на почетокот на секоја учебна година и се договара за реализација на содржините од еколошката програма. Воедно се прави и анализа за состојбата на животната средина, по секоја од деветте еко стандарди и се изготвуваат прашања за секоја тема одделно, во зависност од потребите на училиштето. </w:t>
      </w:r>
    </w:p>
    <w:p w:rsidR="007D7504" w:rsidRPr="007D7504" w:rsidRDefault="007D7504" w:rsidP="007D7504">
      <w:pPr>
        <w:pStyle w:val="NoSpacing"/>
        <w:pBdr>
          <w:top w:val="single" w:sz="4" w:space="1" w:color="auto"/>
          <w:left w:val="single" w:sz="4" w:space="0" w:color="auto"/>
          <w:bottom w:val="single" w:sz="4" w:space="1" w:color="auto"/>
          <w:right w:val="single" w:sz="4" w:space="4" w:color="auto"/>
        </w:pBdr>
        <w:rPr>
          <w:rFonts w:ascii="Arial" w:hAnsi="Arial" w:cs="Arial"/>
          <w:lang w:val="mk-MK"/>
        </w:rPr>
      </w:pPr>
    </w:p>
    <w:p w:rsidR="007D7504" w:rsidRPr="007D7504" w:rsidRDefault="007D7504" w:rsidP="007D7504">
      <w:pPr>
        <w:pStyle w:val="NoSpacing"/>
        <w:jc w:val="center"/>
        <w:rPr>
          <w:rFonts w:ascii="Arial" w:hAnsi="Arial" w:cs="Arial"/>
        </w:rPr>
      </w:pPr>
    </w:p>
    <w:tbl>
      <w:tblPr>
        <w:tblW w:w="12626" w:type="dxa"/>
        <w:jc w:val="center"/>
        <w:tblLook w:val="04A0"/>
      </w:tblPr>
      <w:tblGrid>
        <w:gridCol w:w="3397"/>
        <w:gridCol w:w="5850"/>
        <w:gridCol w:w="3379"/>
      </w:tblGrid>
      <w:tr w:rsidR="007D7504" w:rsidRPr="007D7504" w:rsidTr="00944A32">
        <w:trPr>
          <w:trHeight w:val="420"/>
          <w:jc w:val="center"/>
        </w:trPr>
        <w:tc>
          <w:tcPr>
            <w:tcW w:w="3397" w:type="dxa"/>
            <w:tcBorders>
              <w:top w:val="single" w:sz="4" w:space="0" w:color="auto"/>
              <w:left w:val="single" w:sz="4" w:space="0" w:color="auto"/>
              <w:bottom w:val="nil"/>
              <w:right w:val="single" w:sz="4" w:space="0" w:color="auto"/>
            </w:tcBorders>
            <w:shd w:val="clear" w:color="auto" w:fill="auto"/>
            <w:noWrap/>
            <w:vAlign w:val="center"/>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ТЕМИ ЗА АНАЛИЗА</w:t>
            </w:r>
          </w:p>
        </w:tc>
        <w:tc>
          <w:tcPr>
            <w:tcW w:w="5850" w:type="dxa"/>
            <w:tcBorders>
              <w:top w:val="single" w:sz="4" w:space="0" w:color="auto"/>
              <w:left w:val="nil"/>
              <w:bottom w:val="single" w:sz="4" w:space="0" w:color="auto"/>
              <w:right w:val="single" w:sz="4" w:space="0" w:color="auto"/>
            </w:tcBorders>
            <w:shd w:val="clear" w:color="auto" w:fill="auto"/>
            <w:vAlign w:val="center"/>
          </w:tcPr>
          <w:p w:rsidR="007D7504" w:rsidRPr="007D7504" w:rsidRDefault="007D7504" w:rsidP="00944A32">
            <w:pPr>
              <w:rPr>
                <w:rFonts w:ascii="Arial" w:hAnsi="Arial" w:cs="Arial"/>
                <w:b/>
                <w:bCs/>
                <w:color w:val="000000"/>
                <w:lang w:val="ru-RU" w:eastAsia="mk-MK"/>
              </w:rPr>
            </w:pPr>
            <w:r w:rsidRPr="007D7504">
              <w:rPr>
                <w:rFonts w:ascii="Arial" w:hAnsi="Arial" w:cs="Arial"/>
                <w:b/>
                <w:bCs/>
                <w:color w:val="000000"/>
                <w:lang w:val="ru-RU" w:eastAsia="mk-MK"/>
              </w:rPr>
              <w:t>Прашања за утврдување на состојбата</w:t>
            </w:r>
          </w:p>
        </w:tc>
        <w:tc>
          <w:tcPr>
            <w:tcW w:w="3379" w:type="dxa"/>
            <w:tcBorders>
              <w:top w:val="single" w:sz="4" w:space="0" w:color="auto"/>
              <w:left w:val="nil"/>
              <w:bottom w:val="single" w:sz="4" w:space="0" w:color="auto"/>
              <w:right w:val="single" w:sz="4" w:space="0" w:color="auto"/>
            </w:tcBorders>
            <w:shd w:val="clear" w:color="auto" w:fill="auto"/>
            <w:vAlign w:val="center"/>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Одговори</w:t>
            </w:r>
          </w:p>
        </w:tc>
      </w:tr>
      <w:tr w:rsidR="007D7504" w:rsidRPr="007D7504" w:rsidTr="00944A32">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lastRenderedPageBreak/>
              <w:t>Вода</w:t>
            </w:r>
          </w:p>
        </w:tc>
        <w:tc>
          <w:tcPr>
            <w:tcW w:w="5850" w:type="dxa"/>
            <w:tcBorders>
              <w:top w:val="nil"/>
              <w:left w:val="nil"/>
              <w:bottom w:val="single" w:sz="4" w:space="0" w:color="auto"/>
              <w:right w:val="single" w:sz="4" w:space="0" w:color="auto"/>
            </w:tcBorders>
            <w:shd w:val="clear" w:color="auto" w:fill="auto"/>
            <w:vAlign w:val="center"/>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1.</w:t>
            </w:r>
            <w:r w:rsidRPr="007D7504">
              <w:rPr>
                <w:rFonts w:ascii="Arial" w:hAnsi="Arial" w:cs="Arial"/>
                <w:bCs/>
                <w:color w:val="000000"/>
                <w:lang w:val="mk-MK" w:eastAsia="mk-MK"/>
              </w:rPr>
              <w:t xml:space="preserve"> Дали има фонтана во училишниот двор? </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2.</w:t>
            </w:r>
            <w:r w:rsidRPr="007D7504">
              <w:rPr>
                <w:rFonts w:ascii="Arial" w:hAnsi="Arial" w:cs="Arial"/>
                <w:bCs/>
                <w:color w:val="000000"/>
                <w:lang w:val="mk-MK" w:eastAsia="mk-MK"/>
              </w:rPr>
              <w:t xml:space="preserve"> Кој води сметка за потрошеното количество на вода во училиштето?</w:t>
            </w:r>
          </w:p>
          <w:p w:rsidR="007D7504" w:rsidRPr="007D7504" w:rsidRDefault="007D7504" w:rsidP="00944A32">
            <w:pPr>
              <w:rPr>
                <w:rFonts w:ascii="Arial" w:hAnsi="Arial" w:cs="Arial"/>
                <w:bCs/>
                <w:color w:val="000000"/>
                <w:lang w:eastAsia="mk-MK"/>
              </w:rPr>
            </w:pPr>
          </w:p>
        </w:tc>
        <w:tc>
          <w:tcPr>
            <w:tcW w:w="3379" w:type="dxa"/>
            <w:tcBorders>
              <w:top w:val="nil"/>
              <w:left w:val="nil"/>
              <w:bottom w:val="single" w:sz="4" w:space="0" w:color="auto"/>
              <w:right w:val="single" w:sz="4" w:space="0" w:color="auto"/>
            </w:tcBorders>
            <w:shd w:val="clear" w:color="auto" w:fill="auto"/>
            <w:vAlign w:val="center"/>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1.</w:t>
            </w:r>
            <w:r w:rsidRPr="007D7504">
              <w:rPr>
                <w:rFonts w:ascii="Arial" w:hAnsi="Arial" w:cs="Arial"/>
                <w:bCs/>
                <w:color w:val="000000"/>
                <w:lang w:val="mk-MK" w:eastAsia="mk-MK"/>
              </w:rPr>
              <w:t xml:space="preserve"> Не</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2.</w:t>
            </w:r>
            <w:r w:rsidRPr="007D7504">
              <w:rPr>
                <w:rFonts w:ascii="Arial" w:hAnsi="Arial" w:cs="Arial"/>
                <w:bCs/>
                <w:color w:val="000000"/>
                <w:lang w:val="mk-MK" w:eastAsia="mk-MK"/>
              </w:rPr>
              <w:t xml:space="preserve"> Економот</w:t>
            </w:r>
            <w:r w:rsidRPr="007D7504">
              <w:rPr>
                <w:rFonts w:ascii="Arial" w:hAnsi="Arial" w:cs="Arial"/>
                <w:bCs/>
                <w:color w:val="000000"/>
                <w:lang w:val="en-US" w:eastAsia="mk-MK"/>
              </w:rPr>
              <w:t xml:space="preserve">, </w:t>
            </w:r>
            <w:r w:rsidRPr="007D7504">
              <w:rPr>
                <w:rFonts w:ascii="Arial" w:hAnsi="Arial" w:cs="Arial"/>
                <w:bCs/>
                <w:color w:val="000000"/>
                <w:lang w:val="mk-MK" w:eastAsia="mk-MK"/>
              </w:rPr>
              <w:t>заедно со одговорните наставници за таа тема</w:t>
            </w:r>
          </w:p>
          <w:p w:rsidR="007D7504" w:rsidRPr="007D7504" w:rsidRDefault="007D7504" w:rsidP="00944A32">
            <w:pPr>
              <w:rPr>
                <w:rFonts w:ascii="Arial" w:hAnsi="Arial" w:cs="Arial"/>
                <w:bCs/>
                <w:color w:val="000000"/>
                <w:lang w:eastAsia="mk-MK"/>
              </w:rPr>
            </w:pPr>
          </w:p>
        </w:tc>
      </w:tr>
      <w:tr w:rsidR="007D7504" w:rsidRPr="007D7504"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Енергија</w:t>
            </w:r>
          </w:p>
        </w:tc>
        <w:tc>
          <w:tcPr>
            <w:tcW w:w="5850"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1.</w:t>
            </w:r>
            <w:r w:rsidRPr="007D7504">
              <w:rPr>
                <w:rFonts w:ascii="Arial" w:hAnsi="Arial" w:cs="Arial"/>
                <w:bCs/>
                <w:color w:val="000000"/>
                <w:lang w:val="mk-MK" w:eastAsia="mk-MK"/>
              </w:rPr>
              <w:t>Има ли осветлување во дворот?</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2.</w:t>
            </w:r>
            <w:r w:rsidRPr="007D7504">
              <w:rPr>
                <w:rFonts w:ascii="Arial" w:hAnsi="Arial" w:cs="Arial"/>
                <w:bCs/>
                <w:color w:val="000000"/>
                <w:lang w:val="mk-MK" w:eastAsia="mk-MK"/>
              </w:rPr>
              <w:t>Осветлени ли се сите простории во училиштето?</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3.</w:t>
            </w:r>
            <w:r w:rsidRPr="007D7504">
              <w:rPr>
                <w:rFonts w:ascii="Arial" w:hAnsi="Arial" w:cs="Arial"/>
                <w:bCs/>
                <w:color w:val="000000"/>
                <w:lang w:val="mk-MK" w:eastAsia="mk-MK"/>
              </w:rPr>
              <w:t xml:space="preserve"> Кој води сметка за поторошена енергија во училиштето? </w:t>
            </w:r>
          </w:p>
        </w:tc>
        <w:tc>
          <w:tcPr>
            <w:tcW w:w="3379"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1.</w:t>
            </w:r>
            <w:r w:rsidRPr="007D7504">
              <w:rPr>
                <w:rFonts w:ascii="Arial" w:hAnsi="Arial" w:cs="Arial"/>
                <w:bCs/>
                <w:color w:val="000000"/>
                <w:lang w:val="mk-MK" w:eastAsia="mk-MK"/>
              </w:rPr>
              <w:t xml:space="preserve"> Да</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2.</w:t>
            </w:r>
            <w:r w:rsidRPr="007D7504">
              <w:rPr>
                <w:rFonts w:ascii="Arial" w:hAnsi="Arial" w:cs="Arial"/>
                <w:bCs/>
                <w:color w:val="000000"/>
                <w:lang w:val="mk-MK" w:eastAsia="mk-MK"/>
              </w:rPr>
              <w:t xml:space="preserve"> Да</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3.</w:t>
            </w:r>
            <w:r w:rsidRPr="007D7504">
              <w:rPr>
                <w:rFonts w:ascii="Arial" w:hAnsi="Arial" w:cs="Arial"/>
                <w:bCs/>
                <w:color w:val="000000"/>
                <w:lang w:val="mk-MK" w:eastAsia="mk-MK"/>
              </w:rPr>
              <w:t xml:space="preserve"> Економот, заедно со одговорните наставници за таа тема </w:t>
            </w:r>
          </w:p>
        </w:tc>
      </w:tr>
      <w:tr w:rsidR="007D7504" w:rsidRPr="007D7504"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Двор</w:t>
            </w:r>
          </w:p>
        </w:tc>
        <w:tc>
          <w:tcPr>
            <w:tcW w:w="5850"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1.</w:t>
            </w:r>
            <w:r w:rsidRPr="007D7504">
              <w:rPr>
                <w:rFonts w:ascii="Arial" w:hAnsi="Arial" w:cs="Arial"/>
                <w:bCs/>
                <w:color w:val="000000"/>
                <w:lang w:val="mk-MK" w:eastAsia="mk-MK"/>
              </w:rPr>
              <w:t xml:space="preserve"> Дали дворот е ограден?</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2.</w:t>
            </w:r>
            <w:r w:rsidRPr="007D7504">
              <w:rPr>
                <w:rFonts w:ascii="Arial" w:hAnsi="Arial" w:cs="Arial"/>
                <w:bCs/>
                <w:color w:val="000000"/>
                <w:lang w:val="mk-MK" w:eastAsia="mk-MK"/>
              </w:rPr>
              <w:t xml:space="preserve"> Дали во дворот има дрвја?</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3.</w:t>
            </w:r>
            <w:r w:rsidRPr="007D7504">
              <w:rPr>
                <w:rFonts w:ascii="Arial" w:hAnsi="Arial" w:cs="Arial"/>
                <w:bCs/>
                <w:color w:val="000000"/>
                <w:lang w:val="mk-MK" w:eastAsia="mk-MK"/>
              </w:rPr>
              <w:t xml:space="preserve"> Дали во дворот има жива ограда, грмушки, зеленило и цвеќе?</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4.</w:t>
            </w:r>
            <w:r w:rsidRPr="007D7504">
              <w:rPr>
                <w:rFonts w:ascii="Arial" w:hAnsi="Arial" w:cs="Arial"/>
                <w:bCs/>
                <w:color w:val="000000"/>
                <w:lang w:val="mk-MK" w:eastAsia="mk-MK"/>
              </w:rPr>
              <w:t xml:space="preserve"> дали во дворот има клупи за седење и одмарање? </w:t>
            </w:r>
          </w:p>
        </w:tc>
        <w:tc>
          <w:tcPr>
            <w:tcW w:w="3379"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1.</w:t>
            </w:r>
            <w:r w:rsidRPr="007D7504">
              <w:rPr>
                <w:rFonts w:ascii="Arial" w:hAnsi="Arial" w:cs="Arial"/>
                <w:bCs/>
                <w:color w:val="000000"/>
                <w:lang w:val="mk-MK" w:eastAsia="mk-MK"/>
              </w:rPr>
              <w:t xml:space="preserve"> Да</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2.</w:t>
            </w:r>
            <w:r w:rsidRPr="007D7504">
              <w:rPr>
                <w:rFonts w:ascii="Arial" w:hAnsi="Arial" w:cs="Arial"/>
                <w:bCs/>
                <w:color w:val="000000"/>
                <w:lang w:val="mk-MK" w:eastAsia="mk-MK"/>
              </w:rPr>
              <w:t xml:space="preserve"> Да </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3.</w:t>
            </w:r>
            <w:r w:rsidRPr="007D7504">
              <w:rPr>
                <w:rFonts w:ascii="Arial" w:hAnsi="Arial" w:cs="Arial"/>
                <w:bCs/>
                <w:color w:val="000000"/>
                <w:lang w:val="mk-MK" w:eastAsia="mk-MK"/>
              </w:rPr>
              <w:t xml:space="preserve"> Да, но потребно е да се дообнови зеленилото и цвеќињата </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4.</w:t>
            </w:r>
            <w:r w:rsidRPr="007D7504">
              <w:rPr>
                <w:rFonts w:ascii="Arial" w:hAnsi="Arial" w:cs="Arial"/>
                <w:bCs/>
                <w:color w:val="000000"/>
                <w:lang w:val="mk-MK" w:eastAsia="mk-MK"/>
              </w:rPr>
              <w:t xml:space="preserve"> Да</w:t>
            </w:r>
          </w:p>
        </w:tc>
      </w:tr>
      <w:tr w:rsidR="007D7504" w:rsidRPr="007D7504"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Внатрешна средина</w:t>
            </w:r>
          </w:p>
        </w:tc>
        <w:tc>
          <w:tcPr>
            <w:tcW w:w="5850"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1. Дали ходниците се украсени со декоративни предмети (слики, саксии исл.)? </w:t>
            </w:r>
          </w:p>
          <w:p w:rsidR="007D7504" w:rsidRPr="007D7504" w:rsidRDefault="007D7504" w:rsidP="00944A32">
            <w:pPr>
              <w:rPr>
                <w:rFonts w:ascii="Arial" w:hAnsi="Arial" w:cs="Arial"/>
                <w:lang w:val="mk-MK" w:eastAsia="mk-MK"/>
              </w:rPr>
            </w:pPr>
            <w:r w:rsidRPr="007D7504">
              <w:rPr>
                <w:rFonts w:ascii="Arial" w:hAnsi="Arial" w:cs="Arial"/>
                <w:lang w:val="mk-MK" w:eastAsia="mk-MK"/>
              </w:rPr>
              <w:t xml:space="preserve">2. Дали се одржува редовно хигиена во сите простории во училиштето? </w:t>
            </w:r>
          </w:p>
        </w:tc>
        <w:tc>
          <w:tcPr>
            <w:tcW w:w="3379"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1. Да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2. Да</w:t>
            </w:r>
          </w:p>
        </w:tc>
      </w:tr>
      <w:tr w:rsidR="007D7504" w:rsidRPr="007D7504"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Биодиверзитет</w:t>
            </w:r>
          </w:p>
        </w:tc>
        <w:tc>
          <w:tcPr>
            <w:tcW w:w="5850"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w:t>
            </w:r>
          </w:p>
        </w:tc>
        <w:tc>
          <w:tcPr>
            <w:tcW w:w="3379"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w:t>
            </w:r>
          </w:p>
        </w:tc>
      </w:tr>
      <w:tr w:rsidR="007D7504" w:rsidRPr="007D7504"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Транспорт</w:t>
            </w:r>
          </w:p>
        </w:tc>
        <w:tc>
          <w:tcPr>
            <w:tcW w:w="5850"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w:t>
            </w:r>
          </w:p>
        </w:tc>
        <w:tc>
          <w:tcPr>
            <w:tcW w:w="3379"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w:t>
            </w:r>
          </w:p>
        </w:tc>
      </w:tr>
      <w:tr w:rsidR="007D7504" w:rsidRPr="007D7504"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Отпад</w:t>
            </w:r>
          </w:p>
        </w:tc>
        <w:tc>
          <w:tcPr>
            <w:tcW w:w="5850"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val="mk-MK" w:eastAsia="mk-MK"/>
              </w:rPr>
              <w:t xml:space="preserve">1. Дали отпадот се сортира? </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val="mk-MK" w:eastAsia="mk-MK"/>
              </w:rPr>
              <w:t xml:space="preserve">2. Дали во дворот има поставено и означено корпи за органско ѓубре, за хартија и за </w:t>
            </w:r>
            <w:r w:rsidRPr="007D7504">
              <w:rPr>
                <w:rFonts w:ascii="Arial" w:hAnsi="Arial" w:cs="Arial"/>
                <w:bCs/>
                <w:color w:val="000000"/>
                <w:lang w:val="mk-MK" w:eastAsia="mk-MK"/>
              </w:rPr>
              <w:lastRenderedPageBreak/>
              <w:t xml:space="preserve">пластика? </w:t>
            </w:r>
          </w:p>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val="mk-MK" w:eastAsia="mk-MK"/>
              </w:rPr>
              <w:t xml:space="preserve">3. Дали во дворот има корпи за отпадоци? </w:t>
            </w:r>
          </w:p>
          <w:p w:rsidR="007D7504" w:rsidRPr="007D7504" w:rsidRDefault="007D7504" w:rsidP="00944A32">
            <w:pPr>
              <w:rPr>
                <w:rFonts w:ascii="Arial" w:hAnsi="Arial" w:cs="Arial"/>
                <w:color w:val="000000"/>
                <w:lang w:eastAsia="mk-MK"/>
              </w:rPr>
            </w:pPr>
            <w:r w:rsidRPr="007D7504">
              <w:rPr>
                <w:rFonts w:ascii="Arial" w:hAnsi="Arial" w:cs="Arial"/>
                <w:bCs/>
                <w:color w:val="000000"/>
                <w:lang w:val="mk-MK" w:eastAsia="mk-MK"/>
              </w:rPr>
              <w:t xml:space="preserve">4. Дали во ходникот на училиштето и во секоја училница има корпи за отпадоци? </w:t>
            </w:r>
          </w:p>
        </w:tc>
        <w:tc>
          <w:tcPr>
            <w:tcW w:w="3379"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lastRenderedPageBreak/>
              <w:t xml:space="preserve">1. Да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2. Да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3. Да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lastRenderedPageBreak/>
              <w:t>4. Да</w:t>
            </w:r>
          </w:p>
        </w:tc>
      </w:tr>
      <w:tr w:rsidR="007D7504" w:rsidRPr="007D7504" w:rsidTr="00944A32">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lastRenderedPageBreak/>
              <w:t>Здравје</w:t>
            </w:r>
          </w:p>
        </w:tc>
        <w:tc>
          <w:tcPr>
            <w:tcW w:w="5850"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1. Дали редовно се чистат сите простории во училиштето?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2. Дали редовно се чисти кујната?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3. Дали редовно се врши дезинфекција и дезинсекција во училиштето?</w:t>
            </w:r>
          </w:p>
        </w:tc>
        <w:tc>
          <w:tcPr>
            <w:tcW w:w="3379" w:type="dxa"/>
            <w:tcBorders>
              <w:top w:val="nil"/>
              <w:left w:val="nil"/>
              <w:bottom w:val="single" w:sz="4" w:space="0" w:color="auto"/>
              <w:right w:val="single" w:sz="4" w:space="0" w:color="auto"/>
            </w:tcBorders>
            <w:shd w:val="clear" w:color="auto" w:fill="auto"/>
            <w:noWrap/>
            <w:vAlign w:val="center"/>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1. Да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 xml:space="preserve">2. Да </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3. Да</w:t>
            </w:r>
          </w:p>
        </w:tc>
      </w:tr>
    </w:tbl>
    <w:p w:rsidR="007D7504" w:rsidRPr="007D7504" w:rsidRDefault="007D7504" w:rsidP="007D7504">
      <w:pPr>
        <w:rPr>
          <w:rFonts w:ascii="Arial" w:hAnsi="Arial" w:cs="Arial"/>
        </w:rPr>
      </w:pPr>
    </w:p>
    <w:tbl>
      <w:tblPr>
        <w:tblW w:w="14136" w:type="dxa"/>
        <w:jc w:val="center"/>
        <w:tblInd w:w="919" w:type="dxa"/>
        <w:tblLook w:val="04A0"/>
      </w:tblPr>
      <w:tblGrid>
        <w:gridCol w:w="3014"/>
        <w:gridCol w:w="11122"/>
      </w:tblGrid>
      <w:tr w:rsidR="007D7504" w:rsidRPr="007D7504" w:rsidTr="00944A32">
        <w:trPr>
          <w:trHeight w:val="420"/>
          <w:jc w:val="center"/>
        </w:trPr>
        <w:tc>
          <w:tcPr>
            <w:tcW w:w="3014" w:type="dxa"/>
            <w:tcBorders>
              <w:top w:val="single" w:sz="4" w:space="0" w:color="auto"/>
              <w:left w:val="single" w:sz="4" w:space="0" w:color="auto"/>
              <w:bottom w:val="nil"/>
              <w:right w:val="single" w:sz="4" w:space="0" w:color="auto"/>
            </w:tcBorders>
            <w:shd w:val="clear" w:color="auto" w:fill="auto"/>
            <w:noWrap/>
            <w:vAlign w:val="center"/>
          </w:tcPr>
          <w:p w:rsidR="007D7504" w:rsidRPr="007D7504" w:rsidRDefault="007D7504" w:rsidP="00944A32">
            <w:pPr>
              <w:jc w:val="center"/>
              <w:rPr>
                <w:rFonts w:ascii="Arial" w:hAnsi="Arial" w:cs="Arial"/>
                <w:b/>
                <w:bCs/>
                <w:color w:val="000000"/>
                <w:lang w:eastAsia="mk-MK"/>
              </w:rPr>
            </w:pPr>
            <w:r w:rsidRPr="007D7504">
              <w:rPr>
                <w:rFonts w:ascii="Arial" w:hAnsi="Arial" w:cs="Arial"/>
                <w:b/>
                <w:bCs/>
                <w:color w:val="000000"/>
                <w:lang w:eastAsia="mk-MK"/>
              </w:rPr>
              <w:t>ТЕМИ ЗА АНАЛИЗА</w:t>
            </w:r>
          </w:p>
        </w:tc>
        <w:tc>
          <w:tcPr>
            <w:tcW w:w="11122" w:type="dxa"/>
            <w:tcBorders>
              <w:top w:val="single" w:sz="4" w:space="0" w:color="auto"/>
              <w:left w:val="nil"/>
              <w:bottom w:val="single" w:sz="4" w:space="0" w:color="auto"/>
              <w:right w:val="single" w:sz="4" w:space="0" w:color="auto"/>
            </w:tcBorders>
            <w:shd w:val="clear" w:color="auto" w:fill="auto"/>
            <w:vAlign w:val="center"/>
          </w:tcPr>
          <w:p w:rsidR="007D7504" w:rsidRPr="007D7504" w:rsidRDefault="007D7504" w:rsidP="00944A32">
            <w:pPr>
              <w:jc w:val="center"/>
              <w:rPr>
                <w:rFonts w:ascii="Arial" w:hAnsi="Arial" w:cs="Arial"/>
                <w:b/>
                <w:bCs/>
                <w:color w:val="000000"/>
                <w:lang w:eastAsia="mk-MK"/>
              </w:rPr>
            </w:pPr>
            <w:r w:rsidRPr="007D7504">
              <w:rPr>
                <w:rFonts w:ascii="Arial" w:hAnsi="Arial" w:cs="Arial"/>
                <w:b/>
                <w:bCs/>
                <w:color w:val="000000"/>
                <w:lang w:eastAsia="mk-MK"/>
              </w:rPr>
              <w:t>ЗАКЛУЧОЦИ</w:t>
            </w:r>
          </w:p>
        </w:tc>
      </w:tr>
      <w:tr w:rsidR="007D7504" w:rsidRPr="007D7504" w:rsidTr="00944A32">
        <w:trPr>
          <w:trHeight w:val="300"/>
          <w:jc w:val="center"/>
        </w:trPr>
        <w:tc>
          <w:tcPr>
            <w:tcW w:w="3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Вода</w:t>
            </w:r>
          </w:p>
        </w:tc>
        <w:tc>
          <w:tcPr>
            <w:tcW w:w="11122"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jc w:val="both"/>
              <w:rPr>
                <w:rFonts w:ascii="Arial" w:hAnsi="Arial" w:cs="Arial"/>
                <w:bCs/>
                <w:color w:val="000000"/>
                <w:lang w:val="mk-MK" w:eastAsia="mk-MK"/>
              </w:rPr>
            </w:pPr>
            <w:r w:rsidRPr="007D7504">
              <w:rPr>
                <w:rFonts w:ascii="Arial" w:hAnsi="Arial" w:cs="Arial"/>
                <w:bCs/>
                <w:color w:val="000000"/>
                <w:lang w:val="mk-MK" w:eastAsia="mk-MK"/>
              </w:rPr>
              <w:t>Обезбедени се чешми во училиштето кои се исправни, старите се заменети со нови, а во училишниот двор нема фонтана и потребно е да се води сметка за потрошеното количество вода во секој месец</w:t>
            </w:r>
          </w:p>
        </w:tc>
      </w:tr>
      <w:tr w:rsidR="007D7504" w:rsidRPr="007D7504"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Енергија</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jc w:val="both"/>
              <w:rPr>
                <w:rFonts w:ascii="Arial" w:hAnsi="Arial" w:cs="Arial"/>
                <w:color w:val="000000"/>
                <w:lang w:val="mk-MK" w:eastAsia="mk-MK"/>
              </w:rPr>
            </w:pPr>
            <w:r w:rsidRPr="007D7504">
              <w:rPr>
                <w:rFonts w:ascii="Arial" w:hAnsi="Arial" w:cs="Arial"/>
                <w:color w:val="000000"/>
                <w:lang w:val="mk-MK" w:eastAsia="mk-MK"/>
              </w:rPr>
              <w:t>Осветлено е целото училиште и училишниот двор, слијалиците се заменети со штедливи, со помала волтажа; потребно е дополнително следење на потрошената струја во текот на годината за секој месец</w:t>
            </w:r>
          </w:p>
        </w:tc>
      </w:tr>
      <w:tr w:rsidR="007D7504" w:rsidRPr="007D7504"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Двор</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jc w:val="both"/>
              <w:rPr>
                <w:rFonts w:ascii="Arial" w:hAnsi="Arial" w:cs="Arial"/>
                <w:color w:val="000000"/>
                <w:lang w:val="mk-MK" w:eastAsia="mk-MK"/>
              </w:rPr>
            </w:pPr>
            <w:r w:rsidRPr="007D7504">
              <w:rPr>
                <w:rFonts w:ascii="Arial" w:hAnsi="Arial" w:cs="Arial"/>
                <w:color w:val="000000"/>
                <w:lang w:val="mk-MK" w:eastAsia="mk-MK"/>
              </w:rPr>
              <w:t>Од направената анализа е утврдено дека училишниот двор е уредно среден, а ќе се продолжи со активности за негово досредување (проект: Безбеден и уреден училишен двор)</w:t>
            </w:r>
          </w:p>
        </w:tc>
      </w:tr>
      <w:tr w:rsidR="007D7504" w:rsidRPr="007D7504"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Внатрешна средина</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jc w:val="both"/>
              <w:rPr>
                <w:rFonts w:ascii="Arial" w:hAnsi="Arial" w:cs="Arial"/>
                <w:color w:val="000000"/>
                <w:lang w:val="mk-MK" w:eastAsia="mk-MK"/>
              </w:rPr>
            </w:pPr>
            <w:r w:rsidRPr="007D7504">
              <w:rPr>
                <w:rFonts w:ascii="Arial" w:hAnsi="Arial" w:cs="Arial"/>
                <w:color w:val="000000"/>
                <w:lang w:val="mk-MK" w:eastAsia="mk-MK"/>
              </w:rPr>
              <w:t>Училиштето е уредно, украсено со разни изработки и украсни предмети, а учениците и оваа година ќе продолжат со негово украсување</w:t>
            </w:r>
          </w:p>
        </w:tc>
      </w:tr>
      <w:tr w:rsidR="007D7504" w:rsidRPr="007D7504"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Биодиверзитет</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jc w:val="both"/>
              <w:rPr>
                <w:rFonts w:ascii="Arial" w:hAnsi="Arial" w:cs="Arial"/>
                <w:color w:val="000000"/>
                <w:lang w:val="mk-MK" w:eastAsia="mk-MK"/>
              </w:rPr>
            </w:pPr>
            <w:r w:rsidRPr="007D7504">
              <w:rPr>
                <w:rFonts w:ascii="Arial" w:hAnsi="Arial" w:cs="Arial"/>
                <w:color w:val="000000"/>
                <w:lang w:val="mk-MK" w:eastAsia="mk-MK"/>
              </w:rPr>
              <w:t xml:space="preserve">При анализата на состојбата со различни видови на растенија во школскиот двор, се утврди дека имаме засадено разни виодви на зимзелени и листопадни дрвја, воедно цвеќиња и грмушки и истите се правилно распоредени во училишниот двор според еко стандардите. Во </w:t>
            </w:r>
            <w:r w:rsidRPr="007D7504">
              <w:rPr>
                <w:rFonts w:ascii="Arial" w:hAnsi="Arial" w:cs="Arial"/>
                <w:color w:val="000000"/>
                <w:lang w:val="mk-MK" w:eastAsia="mk-MK"/>
              </w:rPr>
              <w:lastRenderedPageBreak/>
              <w:t>иднина ќе се продолжи со позеленување на дворната површина, зголемување на бројот на цвеќињата и нивно одржување заедно со учениците од еколошката секција, одговорните наставници и нашите соработници.</w:t>
            </w:r>
          </w:p>
        </w:tc>
      </w:tr>
      <w:tr w:rsidR="007D7504" w:rsidRPr="007D7504"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lastRenderedPageBreak/>
              <w:t>Транспорт</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jc w:val="both"/>
              <w:rPr>
                <w:rFonts w:ascii="Arial" w:hAnsi="Arial" w:cs="Arial"/>
                <w:color w:val="000000"/>
                <w:lang w:val="mk-MK" w:eastAsia="mk-MK"/>
              </w:rPr>
            </w:pPr>
            <w:r w:rsidRPr="007D7504">
              <w:rPr>
                <w:rFonts w:ascii="Arial" w:hAnsi="Arial" w:cs="Arial"/>
                <w:color w:val="000000"/>
                <w:lang w:val="mk-MK" w:eastAsia="mk-MK"/>
              </w:rPr>
              <w:t xml:space="preserve">Подигање на свеста на учениците и вработените за доаѓање на училиште со велосипеди и преку презентации, запознавање на штетната улога на користењето на моторни возила по животната средина и велосипедски активности со учениците </w:t>
            </w:r>
          </w:p>
        </w:tc>
      </w:tr>
      <w:tr w:rsidR="007D7504" w:rsidRPr="007D7504"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Отпад</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jc w:val="both"/>
              <w:rPr>
                <w:rFonts w:ascii="Arial" w:hAnsi="Arial" w:cs="Arial"/>
                <w:color w:val="000000"/>
                <w:lang w:val="mk-MK" w:eastAsia="mk-MK"/>
              </w:rPr>
            </w:pPr>
            <w:r w:rsidRPr="007D7504">
              <w:rPr>
                <w:rFonts w:ascii="Arial" w:hAnsi="Arial" w:cs="Arial"/>
                <w:color w:val="000000"/>
                <w:lang w:val="mk-MK" w:eastAsia="mk-MK"/>
              </w:rPr>
              <w:t>Во училиштето има доволен број на корпи за отпадоци и внатре во објектот и во училишниот двор, како и контенјери за пластика и хартија. Дополнително да се стават пораки за фрлање на отпадоците во корпите кои ќе стојат во текот на цела година.</w:t>
            </w:r>
          </w:p>
        </w:tc>
      </w:tr>
      <w:tr w:rsidR="007D7504" w:rsidRPr="007D7504" w:rsidTr="00944A32">
        <w:trPr>
          <w:trHeight w:val="30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Здравје</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jc w:val="both"/>
              <w:rPr>
                <w:rFonts w:ascii="Arial" w:hAnsi="Arial" w:cs="Arial"/>
                <w:color w:val="000000"/>
                <w:lang w:val="mk-MK" w:eastAsia="mk-MK"/>
              </w:rPr>
            </w:pPr>
            <w:r w:rsidRPr="007D7504">
              <w:rPr>
                <w:rFonts w:ascii="Arial" w:hAnsi="Arial" w:cs="Arial"/>
                <w:color w:val="000000"/>
                <w:lang w:val="mk-MK" w:eastAsia="mk-MK"/>
              </w:rPr>
              <w:t xml:space="preserve">Одржувањето на хигиената на ниво на цело училиште е солидна и ќе продолжи да се врши почеста контрола, а водедно ќе се одржуваат работилници и предавања од стручни лица, наши соработници за одржувањето на хигиената кај учениците (лична и при престојот во училиштето), како и работилници за здрава исхрана. </w:t>
            </w:r>
          </w:p>
        </w:tc>
      </w:tr>
      <w:tr w:rsidR="007D7504" w:rsidRPr="007D7504" w:rsidTr="00944A32">
        <w:trPr>
          <w:trHeight w:val="70"/>
          <w:jc w:val="center"/>
        </w:trPr>
        <w:tc>
          <w:tcPr>
            <w:tcW w:w="3014"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jc w:val="center"/>
              <w:rPr>
                <w:rFonts w:ascii="Arial" w:hAnsi="Arial" w:cs="Arial"/>
                <w:color w:val="000000"/>
                <w:lang w:eastAsia="mk-MK"/>
              </w:rPr>
            </w:pPr>
            <w:r w:rsidRPr="007D7504">
              <w:rPr>
                <w:rFonts w:ascii="Arial" w:hAnsi="Arial" w:cs="Arial"/>
                <w:color w:val="000000"/>
                <w:lang w:eastAsia="mk-MK"/>
              </w:rPr>
              <w:t>Одржлив развој</w:t>
            </w:r>
          </w:p>
        </w:tc>
        <w:tc>
          <w:tcPr>
            <w:tcW w:w="1112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rPr>
                <w:rFonts w:ascii="Arial" w:hAnsi="Arial" w:cs="Arial"/>
                <w:color w:val="000000"/>
                <w:lang w:val="mk-MK" w:eastAsia="mk-MK"/>
              </w:rPr>
            </w:pPr>
            <w:r w:rsidRPr="007D7504">
              <w:rPr>
                <w:rFonts w:ascii="Arial" w:hAnsi="Arial" w:cs="Arial"/>
                <w:color w:val="000000"/>
                <w:lang w:val="mk-MK" w:eastAsia="mk-MK"/>
              </w:rPr>
              <w:t>Јасно поставени дефиниции за одржлив развој со цел рационално користење на природните ресурси и зголемување на одговорноста кон животната средина. Определени се конкретни активности за спроведување на Еко поректот и реализирање на сите еко стандарди</w:t>
            </w:r>
          </w:p>
        </w:tc>
      </w:tr>
    </w:tbl>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rPr>
      </w:pPr>
      <w:r w:rsidRPr="007D7504">
        <w:rPr>
          <w:rFonts w:ascii="Arial" w:hAnsi="Arial" w:cs="Arial"/>
          <w:sz w:val="24"/>
          <w:szCs w:val="24"/>
          <w:u w:val="single"/>
        </w:rPr>
        <w:t>ПРИЛОГ 3.</w:t>
      </w:r>
    </w:p>
    <w:p w:rsidR="007D7504" w:rsidRPr="007D7504" w:rsidRDefault="007D7504" w:rsidP="007D7504">
      <w:pPr>
        <w:pStyle w:val="NoSpacing"/>
        <w:jc w:val="center"/>
        <w:rPr>
          <w:rFonts w:ascii="Arial" w:hAnsi="Arial" w:cs="Arial"/>
          <w:b/>
          <w:sz w:val="24"/>
          <w:szCs w:val="24"/>
        </w:rPr>
      </w:pPr>
      <w:r w:rsidRPr="007D7504">
        <w:rPr>
          <w:rFonts w:ascii="Arial" w:hAnsi="Arial" w:cs="Arial"/>
          <w:b/>
          <w:sz w:val="24"/>
          <w:szCs w:val="24"/>
        </w:rPr>
        <w:t>ПЛАН НА АКТИВНОСТИ</w:t>
      </w:r>
    </w:p>
    <w:p w:rsidR="007D7504" w:rsidRPr="007D7504" w:rsidRDefault="007D7504" w:rsidP="007D7504">
      <w:pPr>
        <w:pStyle w:val="NoSpacing"/>
        <w:jc w:val="center"/>
        <w:rPr>
          <w:rFonts w:ascii="Arial" w:hAnsi="Arial" w:cs="Arial"/>
          <w:b/>
          <w:sz w:val="24"/>
          <w:szCs w:val="24"/>
          <w:lang w:val="mk-MK"/>
        </w:rPr>
      </w:pPr>
      <w:r w:rsidRPr="007D7504">
        <w:rPr>
          <w:rFonts w:ascii="Arial" w:hAnsi="Arial" w:cs="Arial"/>
          <w:b/>
          <w:sz w:val="24"/>
          <w:szCs w:val="24"/>
        </w:rPr>
        <w:t>учебна година 20</w:t>
      </w:r>
      <w:r w:rsidRPr="007D7504">
        <w:rPr>
          <w:rFonts w:ascii="Arial" w:hAnsi="Arial" w:cs="Arial"/>
          <w:b/>
          <w:sz w:val="24"/>
          <w:szCs w:val="24"/>
          <w:lang w:val="mk-MK"/>
        </w:rPr>
        <w:t>20</w:t>
      </w:r>
      <w:r w:rsidRPr="007D7504">
        <w:rPr>
          <w:rFonts w:ascii="Arial" w:hAnsi="Arial" w:cs="Arial"/>
          <w:b/>
          <w:sz w:val="24"/>
          <w:szCs w:val="24"/>
        </w:rPr>
        <w:t>/202</w:t>
      </w:r>
      <w:r w:rsidRPr="007D7504">
        <w:rPr>
          <w:rFonts w:ascii="Arial" w:hAnsi="Arial" w:cs="Arial"/>
          <w:b/>
          <w:sz w:val="24"/>
          <w:szCs w:val="24"/>
          <w:lang w:val="mk-MK"/>
        </w:rPr>
        <w:t>1</w:t>
      </w:r>
    </w:p>
    <w:p w:rsidR="007D7504" w:rsidRPr="007D7504" w:rsidRDefault="007D7504" w:rsidP="007D7504">
      <w:pPr>
        <w:pStyle w:val="NoSpacing"/>
        <w:rPr>
          <w:rFonts w:ascii="Arial" w:hAnsi="Arial" w:cs="Arial"/>
          <w:b/>
          <w:sz w:val="24"/>
          <w:szCs w:val="24"/>
        </w:rPr>
      </w:pPr>
    </w:p>
    <w:p w:rsidR="007D7504" w:rsidRPr="007D7504" w:rsidRDefault="007D7504" w:rsidP="007D7504">
      <w:pPr>
        <w:pStyle w:val="NoSpacing"/>
        <w:rPr>
          <w:rFonts w:ascii="Arial" w:hAnsi="Arial" w:cs="Arial"/>
          <w:b/>
          <w:sz w:val="24"/>
          <w:szCs w:val="24"/>
          <w:lang w:val="mk-MK"/>
        </w:rPr>
      </w:pPr>
    </w:p>
    <w:p w:rsidR="007D7504" w:rsidRPr="007D7504" w:rsidRDefault="007D7504" w:rsidP="007D7504">
      <w:pPr>
        <w:pStyle w:val="NoSpacing"/>
        <w:rPr>
          <w:rFonts w:ascii="Arial" w:hAnsi="Arial" w:cs="Arial"/>
          <w:b/>
          <w:sz w:val="24"/>
          <w:szCs w:val="24"/>
          <w:lang w:val="mk-MK"/>
        </w:rPr>
      </w:pPr>
    </w:p>
    <w:p w:rsidR="007D7504" w:rsidRPr="007D7504" w:rsidRDefault="007D7504" w:rsidP="007D7504">
      <w:pPr>
        <w:pStyle w:val="NoSpacing"/>
        <w:rPr>
          <w:rFonts w:ascii="Arial" w:hAnsi="Arial" w:cs="Arial"/>
          <w:b/>
        </w:rPr>
      </w:pPr>
      <w:r w:rsidRPr="007D7504">
        <w:rPr>
          <w:rFonts w:ascii="Arial" w:hAnsi="Arial" w:cs="Arial"/>
          <w:b/>
        </w:rPr>
        <w:t>Учесници во изработка на планот на активности:</w:t>
      </w:r>
    </w:p>
    <w:tbl>
      <w:tblPr>
        <w:tblW w:w="15183" w:type="dxa"/>
        <w:jc w:val="center"/>
        <w:tblInd w:w="93" w:type="dxa"/>
        <w:tblLayout w:type="fixed"/>
        <w:tblLook w:val="04A0"/>
      </w:tblPr>
      <w:tblGrid>
        <w:gridCol w:w="563"/>
        <w:gridCol w:w="4839"/>
        <w:gridCol w:w="6662"/>
        <w:gridCol w:w="1559"/>
        <w:gridCol w:w="1560"/>
      </w:tblGrid>
      <w:tr w:rsidR="007D7504" w:rsidRPr="007D7504" w:rsidTr="00944A32">
        <w:trPr>
          <w:trHeight w:val="30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Бр.</w:t>
            </w:r>
          </w:p>
        </w:tc>
        <w:tc>
          <w:tcPr>
            <w:tcW w:w="4839" w:type="dxa"/>
            <w:tcBorders>
              <w:top w:val="single" w:sz="4" w:space="0" w:color="auto"/>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Име и презиме</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Институција/функција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Машки</w:t>
            </w:r>
          </w:p>
        </w:tc>
        <w:tc>
          <w:tcPr>
            <w:tcW w:w="1560" w:type="dxa"/>
            <w:tcBorders>
              <w:top w:val="single" w:sz="4" w:space="0" w:color="auto"/>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Женски </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Стефка Саздовска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ООУ „ Страшо Пинџур“ – одделенски наставник, координатор на проектот</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Елеонора Коцева </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ООУ „ Страшо Пинџур“ – настацник по биологија</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Даниела Кочова </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наставник по математика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4.</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Павлинка Костадинова</w:t>
            </w:r>
            <w:r w:rsidRPr="007D7504">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наставник по македонски јазик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5.</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С</w:t>
            </w:r>
            <w:r w:rsidRPr="007D7504">
              <w:rPr>
                <w:rFonts w:ascii="Arial" w:eastAsia="Times New Roman" w:hAnsi="Arial" w:cs="Arial"/>
                <w:color w:val="000000"/>
                <w:lang w:val="mk-MK" w:eastAsia="mk-MK"/>
              </w:rPr>
              <w:t>илвана Лазова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6.</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xml:space="preserve"> Елена Пендева </w:t>
            </w:r>
            <w:r w:rsidRPr="007D7504">
              <w:rPr>
                <w:rFonts w:ascii="Arial" w:eastAsia="Times New Roman" w:hAnsi="Arial" w:cs="Arial"/>
                <w:color w:val="000000"/>
                <w:lang w:val="mk-MK" w:eastAsia="mk-MK"/>
              </w:rPr>
              <w:t>Атанасова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7.</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xml:space="preserve"> Анастасија </w:t>
            </w:r>
            <w:r w:rsidRPr="007D7504">
              <w:rPr>
                <w:rFonts w:ascii="Arial" w:eastAsia="Times New Roman" w:hAnsi="Arial" w:cs="Arial"/>
                <w:color w:val="000000"/>
                <w:lang w:val="mk-MK" w:eastAsia="mk-MK"/>
              </w:rPr>
              <w:t>Танева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ООУ „ Страшо Пинџур“ - психолог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8.</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Атанас Димков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Ученик во </w:t>
            </w:r>
            <w:r w:rsidRPr="007D7504">
              <w:rPr>
                <w:rFonts w:ascii="Arial" w:eastAsia="Times New Roman" w:hAnsi="Arial" w:cs="Arial"/>
                <w:color w:val="000000"/>
                <w:lang w:val="mk-MK" w:eastAsia="mk-MK"/>
              </w:rPr>
              <w:t xml:space="preserve">9 </w:t>
            </w:r>
            <w:r w:rsidRPr="007D7504">
              <w:rPr>
                <w:rFonts w:ascii="Arial" w:eastAsia="Times New Roman" w:hAnsi="Arial" w:cs="Arial"/>
                <w:color w:val="000000"/>
                <w:lang w:eastAsia="mk-MK"/>
              </w:rPr>
              <w:t>одделение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9.</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Влатко Гурев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Ученик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w:t>
            </w:r>
            <w:r w:rsidRPr="007D7504">
              <w:rPr>
                <w:rFonts w:ascii="Arial" w:eastAsia="Times New Roman" w:hAnsi="Arial" w:cs="Arial"/>
                <w:color w:val="000000"/>
                <w:lang w:val="mk-MK" w:eastAsia="mk-MK"/>
              </w:rPr>
              <w:t>о</w:t>
            </w:r>
            <w:r w:rsidRPr="007D7504">
              <w:rPr>
                <w:rFonts w:ascii="Arial" w:eastAsia="Times New Roman" w:hAnsi="Arial" w:cs="Arial"/>
                <w:color w:val="000000"/>
                <w:lang w:eastAsia="mk-MK"/>
              </w:rPr>
              <w:t>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10.</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Никола Ристов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Ученик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11.</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Део Стаменов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Ученик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12.</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Цветанка Ристова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13.</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Лија Наумчева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14.</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Лана Пендева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15.</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Кристијан Митрев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 xml:space="preserve">ик </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16</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Александар Коцев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17</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Илија Камчев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 xml:space="preserve">к </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18</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Татјана Сотирова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lastRenderedPageBreak/>
              <w:t>19</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Виолета Димитриева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w:t>
            </w:r>
            <w:r w:rsidRPr="007D7504">
              <w:rPr>
                <w:rFonts w:ascii="Arial" w:eastAsia="Times New Roman" w:hAnsi="Arial" w:cs="Arial"/>
                <w:color w:val="000000"/>
                <w:lang w:eastAsia="mk-MK"/>
              </w:rPr>
              <w:t>к</w:t>
            </w:r>
            <w:r w:rsidRPr="007D7504">
              <w:rPr>
                <w:rFonts w:ascii="Arial" w:eastAsia="Times New Roman" w:hAnsi="Arial" w:cs="Arial"/>
                <w:color w:val="000000"/>
                <w:lang w:val="mk-MK" w:eastAsia="mk-MK"/>
              </w:rPr>
              <w:t>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 о</w:t>
            </w:r>
            <w:r w:rsidRPr="007D7504">
              <w:rPr>
                <w:rFonts w:ascii="Arial" w:eastAsia="Times New Roman" w:hAnsi="Arial" w:cs="Arial"/>
                <w:color w:val="000000"/>
                <w:lang w:eastAsia="mk-MK"/>
              </w:rPr>
              <w:t>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20</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Леонора Трајкова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21</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Антонија Димова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22</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Тијана Конева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23</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Петар Тасовски</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24</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Ивона Спанџова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25</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 xml:space="preserve">Марија Камчева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26</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Тамара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27</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 xml:space="preserve">Благица Димкова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28</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Наталија Ѓорѓиева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w:t>
            </w:r>
            <w:r w:rsidRPr="007D7504">
              <w:rPr>
                <w:rFonts w:ascii="Arial" w:eastAsia="Times New Roman" w:hAnsi="Arial" w:cs="Arial"/>
                <w:color w:val="000000"/>
                <w:lang w:val="mk-MK" w:eastAsia="mk-MK"/>
              </w:rPr>
              <w:t xml:space="preserve"> 5</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29</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val="mk-MK" w:eastAsia="mk-MK"/>
              </w:rPr>
              <w:t>Александар Стојков</w:t>
            </w:r>
            <w:r w:rsidRPr="007D7504">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30</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Данка Стојкова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31</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 xml:space="preserve">Викторија Несторова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32</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val="mk-MK" w:eastAsia="mk-MK"/>
              </w:rPr>
              <w:t>Ивана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7</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33</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Никола Ристов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34</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Благој Касапинов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7</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D7504" w:rsidRPr="007D7504" w:rsidRDefault="007D7504" w:rsidP="00944A32">
            <w:pPr>
              <w:rPr>
                <w:rFonts w:ascii="Arial" w:hAnsi="Arial" w:cs="Arial"/>
              </w:rPr>
            </w:pPr>
            <w:r w:rsidRPr="007D7504">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35</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Ѓорѓи Настов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7</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D7504" w:rsidRPr="007D7504" w:rsidRDefault="007D7504" w:rsidP="00944A32">
            <w:pPr>
              <w:rPr>
                <w:rFonts w:ascii="Arial" w:hAnsi="Arial" w:cs="Arial"/>
              </w:rPr>
            </w:pPr>
            <w:r w:rsidRPr="007D7504">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12064" w:type="dxa"/>
            <w:gridSpan w:val="3"/>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b/>
                <w:color w:val="000000"/>
                <w:lang w:eastAsia="mk-MK"/>
              </w:rPr>
            </w:pPr>
            <w:r w:rsidRPr="007D7504">
              <w:rPr>
                <w:rFonts w:ascii="Arial" w:eastAsia="Times New Roman" w:hAnsi="Arial" w:cs="Arial"/>
                <w:b/>
                <w:color w:val="000000"/>
                <w:lang w:eastAsia="mk-MK"/>
              </w:rPr>
              <w:t> ВКУПНО</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b/>
                <w:color w:val="000000"/>
                <w:lang w:val="mk-MK" w:eastAsia="mk-MK"/>
              </w:rPr>
            </w:pPr>
            <w:r w:rsidRPr="007D7504">
              <w:rPr>
                <w:rFonts w:ascii="Arial" w:eastAsia="Times New Roman" w:hAnsi="Arial" w:cs="Arial"/>
                <w:b/>
                <w:color w:val="000000"/>
                <w:lang w:val="mk-MK" w:eastAsia="mk-MK"/>
              </w:rPr>
              <w:t>11</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b/>
                <w:color w:val="000000"/>
                <w:lang w:val="mk-MK" w:eastAsia="mk-MK"/>
              </w:rPr>
            </w:pPr>
            <w:r w:rsidRPr="007D7504">
              <w:rPr>
                <w:rFonts w:ascii="Arial" w:eastAsia="Times New Roman" w:hAnsi="Arial" w:cs="Arial"/>
                <w:b/>
                <w:color w:val="000000"/>
                <w:lang w:val="mk-MK" w:eastAsia="mk-MK"/>
              </w:rPr>
              <w:t>26</w:t>
            </w:r>
          </w:p>
        </w:tc>
      </w:tr>
    </w:tbl>
    <w:p w:rsidR="007D7504" w:rsidRPr="007D7504" w:rsidRDefault="007D7504" w:rsidP="007D7504">
      <w:pPr>
        <w:pStyle w:val="NoSpacing"/>
        <w:rPr>
          <w:rFonts w:ascii="Arial" w:hAnsi="Arial" w:cs="Arial"/>
        </w:rPr>
      </w:pPr>
    </w:p>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b/>
        </w:rPr>
      </w:pPr>
      <w:r w:rsidRPr="007D7504">
        <w:rPr>
          <w:rFonts w:ascii="Arial" w:hAnsi="Arial" w:cs="Arial"/>
          <w:b/>
        </w:rPr>
        <w:t>ЕКО-СТАНДАРД 1. Заштеда на енергија</w:t>
      </w:r>
    </w:p>
    <w:p w:rsidR="007D7504" w:rsidRPr="007D7504" w:rsidRDefault="007D7504" w:rsidP="007D7504">
      <w:pPr>
        <w:pStyle w:val="NoSpacing"/>
        <w:rPr>
          <w:rFonts w:ascii="Arial" w:hAnsi="Arial" w:cs="Arial"/>
          <w:b/>
        </w:rPr>
      </w:pPr>
      <w:r w:rsidRPr="007D7504">
        <w:rPr>
          <w:rFonts w:ascii="Arial" w:hAnsi="Arial" w:cs="Arial"/>
          <w:b/>
        </w:rPr>
        <w:t>Полиса: Рационално користење на електричната и топлинската енергија.</w:t>
      </w:r>
    </w:p>
    <w:p w:rsidR="007D7504" w:rsidRPr="007D7504" w:rsidRDefault="007D7504" w:rsidP="007D7504">
      <w:pPr>
        <w:pStyle w:val="NoSpacing"/>
        <w:rPr>
          <w:rFonts w:ascii="Arial" w:hAnsi="Arial" w:cs="Arial"/>
          <w:b/>
        </w:rPr>
      </w:pPr>
      <w:r w:rsidRPr="007D7504">
        <w:rPr>
          <w:rFonts w:ascii="Arial" w:hAnsi="Arial" w:cs="Arial"/>
          <w:b/>
        </w:rPr>
        <w:t>Цели: Намалување на потрошувачката на електрична енергија за 10%  во споредба со претходната година.</w:t>
      </w:r>
    </w:p>
    <w:p w:rsidR="007D7504" w:rsidRPr="007D7504" w:rsidRDefault="007D7504" w:rsidP="007D750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4154"/>
        <w:gridCol w:w="4253"/>
        <w:gridCol w:w="2088"/>
        <w:gridCol w:w="2158"/>
        <w:gridCol w:w="2113"/>
      </w:tblGrid>
      <w:tr w:rsidR="007D7504" w:rsidRPr="007D7504" w:rsidTr="00944A32">
        <w:trPr>
          <w:trHeight w:val="420"/>
          <w:jc w:val="center"/>
        </w:trPr>
        <w:tc>
          <w:tcPr>
            <w:tcW w:w="4564" w:type="dxa"/>
            <w:gridSpan w:val="2"/>
            <w:shd w:val="clear" w:color="auto" w:fill="auto"/>
            <w:hideMark/>
          </w:tcPr>
          <w:p w:rsidR="007D7504" w:rsidRPr="007D7504" w:rsidRDefault="007D7504" w:rsidP="00944A32">
            <w:pPr>
              <w:jc w:val="both"/>
              <w:rPr>
                <w:rFonts w:ascii="Arial" w:hAnsi="Arial" w:cs="Arial"/>
                <w:b/>
              </w:rPr>
            </w:pPr>
            <w:r w:rsidRPr="007D7504">
              <w:rPr>
                <w:rFonts w:ascii="Arial" w:hAnsi="Arial" w:cs="Arial"/>
                <w:b/>
              </w:rPr>
              <w:t>Точки на акција</w:t>
            </w:r>
          </w:p>
        </w:tc>
        <w:tc>
          <w:tcPr>
            <w:tcW w:w="4253" w:type="dxa"/>
            <w:shd w:val="clear" w:color="auto" w:fill="auto"/>
            <w:hideMark/>
          </w:tcPr>
          <w:p w:rsidR="007D7504" w:rsidRPr="007D7504" w:rsidRDefault="007D7504" w:rsidP="00944A32">
            <w:pPr>
              <w:jc w:val="both"/>
              <w:rPr>
                <w:rFonts w:ascii="Arial" w:hAnsi="Arial" w:cs="Arial"/>
                <w:b/>
              </w:rPr>
            </w:pPr>
            <w:r w:rsidRPr="007D7504">
              <w:rPr>
                <w:rFonts w:ascii="Arial" w:hAnsi="Arial" w:cs="Arial"/>
                <w:b/>
              </w:rPr>
              <w:t>Начин на реализација</w:t>
            </w:r>
          </w:p>
        </w:tc>
        <w:tc>
          <w:tcPr>
            <w:tcW w:w="2088" w:type="dxa"/>
            <w:shd w:val="clear" w:color="auto" w:fill="auto"/>
          </w:tcPr>
          <w:p w:rsidR="007D7504" w:rsidRPr="007D7504" w:rsidRDefault="007D7504" w:rsidP="00944A32">
            <w:pPr>
              <w:jc w:val="both"/>
              <w:rPr>
                <w:rFonts w:ascii="Arial" w:hAnsi="Arial" w:cs="Arial"/>
                <w:b/>
              </w:rPr>
            </w:pPr>
            <w:r w:rsidRPr="007D7504">
              <w:rPr>
                <w:rFonts w:ascii="Arial" w:hAnsi="Arial" w:cs="Arial"/>
                <w:b/>
              </w:rPr>
              <w:t>Време на реализација</w:t>
            </w:r>
          </w:p>
        </w:tc>
        <w:tc>
          <w:tcPr>
            <w:tcW w:w="2161" w:type="dxa"/>
            <w:shd w:val="clear" w:color="auto" w:fill="auto"/>
          </w:tcPr>
          <w:p w:rsidR="007D7504" w:rsidRPr="007D7504" w:rsidRDefault="007D7504" w:rsidP="00944A32">
            <w:pPr>
              <w:jc w:val="both"/>
              <w:rPr>
                <w:rFonts w:ascii="Arial" w:hAnsi="Arial" w:cs="Arial"/>
                <w:b/>
              </w:rPr>
            </w:pPr>
            <w:r w:rsidRPr="007D7504">
              <w:rPr>
                <w:rFonts w:ascii="Arial" w:hAnsi="Arial" w:cs="Arial"/>
                <w:b/>
              </w:rPr>
              <w:t>Одговорен</w:t>
            </w:r>
          </w:p>
        </w:tc>
        <w:tc>
          <w:tcPr>
            <w:tcW w:w="2117" w:type="dxa"/>
            <w:shd w:val="clear" w:color="auto" w:fill="auto"/>
          </w:tcPr>
          <w:p w:rsidR="007D7504" w:rsidRPr="007D7504" w:rsidRDefault="007D7504" w:rsidP="00944A32">
            <w:pPr>
              <w:jc w:val="both"/>
              <w:rPr>
                <w:rFonts w:ascii="Arial" w:hAnsi="Arial" w:cs="Arial"/>
                <w:b/>
              </w:rPr>
            </w:pPr>
            <w:r w:rsidRPr="007D7504">
              <w:rPr>
                <w:rFonts w:ascii="Arial" w:hAnsi="Arial" w:cs="Arial"/>
                <w:b/>
              </w:rPr>
              <w:t>Потребни средства</w:t>
            </w:r>
          </w:p>
        </w:tc>
      </w:tr>
      <w:tr w:rsidR="007D7504" w:rsidRPr="007D7504" w:rsidTr="00944A32">
        <w:trPr>
          <w:trHeight w:val="300"/>
          <w:jc w:val="center"/>
        </w:trPr>
        <w:tc>
          <w:tcPr>
            <w:tcW w:w="400"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1.</w:t>
            </w:r>
          </w:p>
        </w:tc>
        <w:tc>
          <w:tcPr>
            <w:tcW w:w="4164"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Менување на поголемиот број на сијалици со помала волтажа</w:t>
            </w:r>
          </w:p>
        </w:tc>
        <w:tc>
          <w:tcPr>
            <w:tcW w:w="4253" w:type="dxa"/>
            <w:shd w:val="clear" w:color="auto" w:fill="auto"/>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lang w:eastAsia="mk-MK"/>
              </w:rPr>
              <w:t xml:space="preserve">Вадење на старите и прегорени сијалици, монтирање на нови сијалици и чистење на капаците за добивање на поголема светлина и помала потрошувачка </w:t>
            </w:r>
          </w:p>
        </w:tc>
        <w:tc>
          <w:tcPr>
            <w:tcW w:w="2088" w:type="dxa"/>
            <w:shd w:val="clear" w:color="auto" w:fill="auto"/>
            <w:vAlign w:val="bottom"/>
            <w:hideMark/>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lang w:eastAsia="mk-MK"/>
              </w:rPr>
              <w:t> 1-15 септември</w:t>
            </w:r>
          </w:p>
        </w:tc>
        <w:tc>
          <w:tcPr>
            <w:tcW w:w="2161" w:type="dxa"/>
            <w:shd w:val="clear" w:color="auto" w:fill="auto"/>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lang w:eastAsia="mk-MK"/>
              </w:rPr>
              <w:t>Даниела Кочова, Тодор Кичевски</w:t>
            </w:r>
          </w:p>
        </w:tc>
        <w:tc>
          <w:tcPr>
            <w:tcW w:w="2117" w:type="dxa"/>
            <w:shd w:val="clear" w:color="auto" w:fill="auto"/>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lang w:eastAsia="mk-MK"/>
              </w:rPr>
              <w:t>960 денари</w:t>
            </w:r>
          </w:p>
        </w:tc>
      </w:tr>
      <w:tr w:rsidR="007D7504" w:rsidRPr="007D7504" w:rsidTr="00944A32">
        <w:trPr>
          <w:trHeight w:val="300"/>
          <w:jc w:val="center"/>
        </w:trPr>
        <w:tc>
          <w:tcPr>
            <w:tcW w:w="400"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2.</w:t>
            </w:r>
          </w:p>
        </w:tc>
        <w:tc>
          <w:tcPr>
            <w:tcW w:w="4164"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Работење во една смена</w:t>
            </w:r>
          </w:p>
        </w:tc>
        <w:tc>
          <w:tcPr>
            <w:tcW w:w="4253" w:type="dxa"/>
            <w:shd w:val="clear" w:color="auto" w:fill="auto"/>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lang w:eastAsia="mk-MK"/>
              </w:rPr>
              <w:t xml:space="preserve">По завршувањето на смената, се прави проверка од еко –патролата задолжена за оваа точка дали сите сијалици во сите простории во училиштето се изгаснати. Потоа беа изработени извештај од еко-патролата. </w:t>
            </w:r>
          </w:p>
        </w:tc>
        <w:tc>
          <w:tcPr>
            <w:tcW w:w="2088" w:type="dxa"/>
            <w:shd w:val="clear" w:color="auto" w:fill="auto"/>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t xml:space="preserve">  На секое тримесечие во учебната година </w:t>
            </w:r>
          </w:p>
        </w:tc>
        <w:tc>
          <w:tcPr>
            <w:tcW w:w="2161"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t xml:space="preserve">Намалени сметки за електирчна енергија </w:t>
            </w:r>
          </w:p>
        </w:tc>
        <w:tc>
          <w:tcPr>
            <w:tcW w:w="2117"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t>Хартија, тонер</w:t>
            </w:r>
          </w:p>
        </w:tc>
      </w:tr>
      <w:tr w:rsidR="007D7504" w:rsidRPr="007D7504" w:rsidTr="00944A32">
        <w:trPr>
          <w:trHeight w:val="300"/>
          <w:jc w:val="center"/>
        </w:trPr>
        <w:tc>
          <w:tcPr>
            <w:tcW w:w="400"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3.</w:t>
            </w:r>
          </w:p>
        </w:tc>
        <w:tc>
          <w:tcPr>
            <w:tcW w:w="4164"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lang w:eastAsia="mk-MK"/>
              </w:rPr>
              <w:t xml:space="preserve">Истакнување на пораки за штедење на енергија – 14. 02. – обележување на Светски ден за штедење на енергија </w:t>
            </w:r>
          </w:p>
        </w:tc>
        <w:tc>
          <w:tcPr>
            <w:tcW w:w="4253" w:type="dxa"/>
            <w:shd w:val="clear" w:color="auto" w:fill="auto"/>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lang w:eastAsia="mk-MK"/>
              </w:rPr>
              <w:t>Одговорното лице за овој стандард заедно со учениците, членови на еко- одборот изработуваат пораки за заштеда на енергијата и истите се истакнати по училниците во училиштето</w:t>
            </w:r>
          </w:p>
        </w:tc>
        <w:tc>
          <w:tcPr>
            <w:tcW w:w="2088" w:type="dxa"/>
            <w:shd w:val="clear" w:color="auto" w:fill="auto"/>
            <w:noWrap/>
            <w:vAlign w:val="bottom"/>
            <w:hideMark/>
          </w:tcPr>
          <w:p w:rsidR="007D7504" w:rsidRPr="007D7504" w:rsidRDefault="007D7504" w:rsidP="00944A32">
            <w:pPr>
              <w:rPr>
                <w:rFonts w:ascii="Arial" w:hAnsi="Arial" w:cs="Arial"/>
                <w:color w:val="000000"/>
                <w:lang w:val="mk-MK" w:eastAsia="mk-MK"/>
              </w:rPr>
            </w:pPr>
            <w:r w:rsidRPr="007D7504">
              <w:rPr>
                <w:rFonts w:ascii="Arial" w:hAnsi="Arial" w:cs="Arial"/>
                <w:color w:val="000000"/>
                <w:lang w:eastAsia="mk-MK"/>
              </w:rPr>
              <w:t> 14. 02. 202</w:t>
            </w:r>
            <w:r w:rsidRPr="007D7504">
              <w:rPr>
                <w:rFonts w:ascii="Arial" w:hAnsi="Arial" w:cs="Arial"/>
                <w:color w:val="000000"/>
                <w:lang w:val="mk-MK" w:eastAsia="mk-MK"/>
              </w:rPr>
              <w:t>1</w:t>
            </w:r>
          </w:p>
        </w:tc>
        <w:tc>
          <w:tcPr>
            <w:tcW w:w="2161"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t xml:space="preserve">Зголемена свесност за значењето и штедењето на енергијата и намалени сметки за електирчна енергија </w:t>
            </w:r>
          </w:p>
        </w:tc>
        <w:tc>
          <w:tcPr>
            <w:tcW w:w="2117"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t xml:space="preserve">Хартија за печатење, маркери, хамери, листови во боја </w:t>
            </w:r>
          </w:p>
        </w:tc>
      </w:tr>
      <w:tr w:rsidR="007D7504" w:rsidRPr="007D7504" w:rsidTr="00944A32">
        <w:trPr>
          <w:trHeight w:val="300"/>
          <w:jc w:val="center"/>
        </w:trPr>
        <w:tc>
          <w:tcPr>
            <w:tcW w:w="400" w:type="dxa"/>
            <w:shd w:val="clear" w:color="auto" w:fill="auto"/>
            <w:noWrap/>
            <w:vAlign w:val="bottom"/>
            <w:hideMark/>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4.</w:t>
            </w:r>
          </w:p>
        </w:tc>
        <w:tc>
          <w:tcPr>
            <w:tcW w:w="4164" w:type="dxa"/>
            <w:shd w:val="clear" w:color="auto" w:fill="auto"/>
            <w:vAlign w:val="bottom"/>
          </w:tcPr>
          <w:p w:rsidR="007D7504" w:rsidRPr="007D7504" w:rsidRDefault="007D7504" w:rsidP="00944A32">
            <w:pPr>
              <w:rPr>
                <w:rFonts w:ascii="Arial" w:hAnsi="Arial" w:cs="Arial"/>
                <w:b/>
                <w:color w:val="000000"/>
                <w:lang w:eastAsia="mk-MK"/>
              </w:rPr>
            </w:pPr>
            <w:r w:rsidRPr="007D7504">
              <w:rPr>
                <w:rFonts w:ascii="Arial" w:hAnsi="Arial" w:cs="Arial"/>
                <w:b/>
                <w:color w:val="000000"/>
                <w:lang w:eastAsia="mk-MK"/>
              </w:rPr>
              <w:t xml:space="preserve">Редовно чистење на прозорците за максимално искористување </w:t>
            </w:r>
            <w:r w:rsidRPr="007D7504">
              <w:rPr>
                <w:rFonts w:ascii="Arial" w:hAnsi="Arial" w:cs="Arial"/>
                <w:b/>
                <w:color w:val="000000"/>
                <w:lang w:eastAsia="mk-MK"/>
              </w:rPr>
              <w:lastRenderedPageBreak/>
              <w:t>на сончевата енергија</w:t>
            </w:r>
          </w:p>
        </w:tc>
        <w:tc>
          <w:tcPr>
            <w:tcW w:w="4253" w:type="dxa"/>
            <w:shd w:val="clear" w:color="auto" w:fill="auto"/>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lastRenderedPageBreak/>
              <w:t xml:space="preserve"> Учениците од еко одборот заедно со одговорниот на техничкиот </w:t>
            </w:r>
            <w:r w:rsidRPr="007D7504">
              <w:rPr>
                <w:rFonts w:ascii="Arial" w:hAnsi="Arial" w:cs="Arial"/>
                <w:color w:val="000000"/>
                <w:lang w:eastAsia="mk-MK"/>
              </w:rPr>
              <w:lastRenderedPageBreak/>
              <w:t xml:space="preserve">персонал и одговорниот наставник за овој еко стандарт, по собраните стари весници, преминаа кон чистење на прозорците во училиниците и прозорците во училишниот хол </w:t>
            </w:r>
          </w:p>
        </w:tc>
        <w:tc>
          <w:tcPr>
            <w:tcW w:w="2088" w:type="dxa"/>
            <w:shd w:val="clear" w:color="auto" w:fill="auto"/>
            <w:noWrap/>
            <w:vAlign w:val="bottom"/>
            <w:hideMark/>
          </w:tcPr>
          <w:p w:rsidR="007D7504" w:rsidRPr="007D7504" w:rsidRDefault="007D7504" w:rsidP="00944A32">
            <w:pPr>
              <w:rPr>
                <w:rFonts w:ascii="Arial" w:hAnsi="Arial" w:cs="Arial"/>
                <w:color w:val="000000"/>
                <w:lang w:val="mk-MK" w:eastAsia="mk-MK"/>
              </w:rPr>
            </w:pPr>
            <w:r w:rsidRPr="007D7504">
              <w:rPr>
                <w:rFonts w:ascii="Arial" w:hAnsi="Arial" w:cs="Arial"/>
                <w:color w:val="000000"/>
                <w:lang w:eastAsia="mk-MK"/>
              </w:rPr>
              <w:lastRenderedPageBreak/>
              <w:t>Од 29. 01. 202</w:t>
            </w:r>
            <w:r w:rsidRPr="007D7504">
              <w:rPr>
                <w:rFonts w:ascii="Arial" w:hAnsi="Arial" w:cs="Arial"/>
                <w:color w:val="000000"/>
                <w:lang w:val="mk-MK" w:eastAsia="mk-MK"/>
              </w:rPr>
              <w:t>1</w:t>
            </w:r>
          </w:p>
          <w:p w:rsidR="007D7504" w:rsidRPr="007D7504" w:rsidRDefault="007D7504" w:rsidP="00944A32">
            <w:pPr>
              <w:rPr>
                <w:rFonts w:ascii="Arial" w:hAnsi="Arial" w:cs="Arial"/>
                <w:color w:val="000000"/>
                <w:lang w:val="mk-MK" w:eastAsia="mk-MK"/>
              </w:rPr>
            </w:pPr>
            <w:r w:rsidRPr="007D7504">
              <w:rPr>
                <w:rFonts w:ascii="Arial" w:hAnsi="Arial" w:cs="Arial"/>
                <w:color w:val="000000"/>
                <w:lang w:eastAsia="mk-MK"/>
              </w:rPr>
              <w:t>до 10. 06. 202</w:t>
            </w:r>
            <w:r w:rsidRPr="007D7504">
              <w:rPr>
                <w:rFonts w:ascii="Arial" w:hAnsi="Arial" w:cs="Arial"/>
                <w:color w:val="000000"/>
                <w:lang w:val="mk-MK" w:eastAsia="mk-MK"/>
              </w:rPr>
              <w:t>1</w:t>
            </w:r>
          </w:p>
        </w:tc>
        <w:tc>
          <w:tcPr>
            <w:tcW w:w="2161"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t xml:space="preserve"> Елизабета Јанкова</w:t>
            </w:r>
          </w:p>
        </w:tc>
        <w:tc>
          <w:tcPr>
            <w:tcW w:w="2117"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lang w:eastAsia="mk-MK"/>
              </w:rPr>
              <w:t xml:space="preserve">Стари весници, средство за </w:t>
            </w:r>
            <w:r w:rsidRPr="007D7504">
              <w:rPr>
                <w:rFonts w:ascii="Arial" w:hAnsi="Arial" w:cs="Arial"/>
                <w:color w:val="000000"/>
                <w:lang w:eastAsia="mk-MK"/>
              </w:rPr>
              <w:lastRenderedPageBreak/>
              <w:t>стакло</w:t>
            </w:r>
          </w:p>
        </w:tc>
      </w:tr>
    </w:tbl>
    <w:p w:rsidR="007D7504" w:rsidRPr="007D7504" w:rsidRDefault="007D7504" w:rsidP="007D7504">
      <w:pPr>
        <w:pStyle w:val="NoSpacing"/>
        <w:rPr>
          <w:rFonts w:ascii="Arial" w:hAnsi="Arial" w:cs="Arial"/>
        </w:rPr>
      </w:pPr>
    </w:p>
    <w:p w:rsidR="007D7504" w:rsidRPr="007D7504" w:rsidRDefault="007D7504" w:rsidP="007D7504">
      <w:pPr>
        <w:pStyle w:val="NoSpacing"/>
        <w:rPr>
          <w:rFonts w:ascii="Arial" w:hAnsi="Arial" w:cs="Arial"/>
          <w:b/>
        </w:rPr>
      </w:pPr>
      <w:r w:rsidRPr="007D7504">
        <w:rPr>
          <w:rFonts w:ascii="Arial" w:hAnsi="Arial" w:cs="Arial"/>
          <w:b/>
        </w:rPr>
        <w:t>ЕКО-СТАНДАРД 2. Заштеда на вода</w:t>
      </w:r>
    </w:p>
    <w:p w:rsidR="007D7504" w:rsidRPr="007D7504" w:rsidRDefault="007D7504" w:rsidP="007D7504">
      <w:pPr>
        <w:pStyle w:val="NoSpacing"/>
        <w:rPr>
          <w:rFonts w:ascii="Arial" w:hAnsi="Arial" w:cs="Arial"/>
          <w:b/>
        </w:rPr>
      </w:pPr>
      <w:r w:rsidRPr="007D7504">
        <w:rPr>
          <w:rFonts w:ascii="Arial" w:hAnsi="Arial" w:cs="Arial"/>
          <w:b/>
        </w:rPr>
        <w:t>Полиса: Рационално користење на водата.</w:t>
      </w:r>
    </w:p>
    <w:p w:rsidR="007D7504" w:rsidRPr="007D7504" w:rsidRDefault="007D7504" w:rsidP="007D7504">
      <w:pPr>
        <w:pStyle w:val="NoSpacing"/>
        <w:rPr>
          <w:rFonts w:ascii="Arial" w:hAnsi="Arial" w:cs="Arial"/>
          <w:b/>
        </w:rPr>
      </w:pPr>
      <w:r w:rsidRPr="007D7504">
        <w:rPr>
          <w:rFonts w:ascii="Arial" w:hAnsi="Arial" w:cs="Arial"/>
          <w:b/>
        </w:rPr>
        <w:t>Цели: Намалување на потрошувачката на вода за 10%  во споредба со претходната година.</w:t>
      </w:r>
    </w:p>
    <w:p w:rsidR="007D7504" w:rsidRPr="007D7504" w:rsidRDefault="007D7504" w:rsidP="007D750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4101"/>
        <w:gridCol w:w="4253"/>
        <w:gridCol w:w="2551"/>
        <w:gridCol w:w="1701"/>
        <w:gridCol w:w="2127"/>
      </w:tblGrid>
      <w:tr w:rsidR="007D7504" w:rsidRPr="007D7504" w:rsidTr="00944A32">
        <w:trPr>
          <w:trHeight w:val="420"/>
          <w:jc w:val="center"/>
        </w:trPr>
        <w:tc>
          <w:tcPr>
            <w:tcW w:w="4551" w:type="dxa"/>
            <w:gridSpan w:val="2"/>
            <w:shd w:val="clear" w:color="auto" w:fill="auto"/>
            <w:hideMark/>
          </w:tcPr>
          <w:p w:rsidR="007D7504" w:rsidRPr="007D7504" w:rsidRDefault="007D7504" w:rsidP="00944A32">
            <w:pPr>
              <w:jc w:val="both"/>
              <w:rPr>
                <w:rFonts w:ascii="Arial" w:hAnsi="Arial" w:cs="Arial"/>
                <w:b/>
              </w:rPr>
            </w:pPr>
            <w:r w:rsidRPr="007D7504">
              <w:rPr>
                <w:rFonts w:ascii="Arial" w:hAnsi="Arial" w:cs="Arial"/>
                <w:b/>
                <w:sz w:val="22"/>
              </w:rPr>
              <w:t>Точки на акција</w:t>
            </w:r>
          </w:p>
        </w:tc>
        <w:tc>
          <w:tcPr>
            <w:tcW w:w="4253" w:type="dxa"/>
            <w:shd w:val="clear" w:color="auto" w:fill="auto"/>
            <w:hideMark/>
          </w:tcPr>
          <w:p w:rsidR="007D7504" w:rsidRPr="007D7504" w:rsidRDefault="007D7504" w:rsidP="00944A32">
            <w:pPr>
              <w:jc w:val="both"/>
              <w:rPr>
                <w:rFonts w:ascii="Arial" w:hAnsi="Arial" w:cs="Arial"/>
                <w:b/>
              </w:rPr>
            </w:pPr>
            <w:r w:rsidRPr="007D7504">
              <w:rPr>
                <w:rFonts w:ascii="Arial" w:hAnsi="Arial" w:cs="Arial"/>
                <w:b/>
                <w:sz w:val="22"/>
              </w:rPr>
              <w:t>Начин на реализација</w:t>
            </w:r>
          </w:p>
        </w:tc>
        <w:tc>
          <w:tcPr>
            <w:tcW w:w="2551"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Време на реализација</w:t>
            </w:r>
          </w:p>
        </w:tc>
        <w:tc>
          <w:tcPr>
            <w:tcW w:w="1701"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Одговорен</w:t>
            </w:r>
          </w:p>
        </w:tc>
        <w:tc>
          <w:tcPr>
            <w:tcW w:w="2127"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Потребни средства</w:t>
            </w:r>
          </w:p>
        </w:tc>
      </w:tr>
      <w:tr w:rsidR="007D7504" w:rsidRPr="007D7504" w:rsidTr="00944A32">
        <w:trPr>
          <w:trHeight w:val="300"/>
          <w:jc w:val="center"/>
        </w:trPr>
        <w:tc>
          <w:tcPr>
            <w:tcW w:w="450"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1.</w:t>
            </w:r>
          </w:p>
        </w:tc>
        <w:tc>
          <w:tcPr>
            <w:tcW w:w="4101"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Собирање на дождовница</w:t>
            </w:r>
          </w:p>
        </w:tc>
        <w:tc>
          <w:tcPr>
            <w:tcW w:w="4253" w:type="dxa"/>
            <w:shd w:val="clear" w:color="auto" w:fill="auto"/>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Активноста се реализира во училишниот двор, каде под олуците се поставени пластицни буриња, кои се украсени од учениците, членови на еко-одборот, а со собраната вода се полеваат садниците во училишниот двор</w:t>
            </w:r>
          </w:p>
        </w:tc>
        <w:tc>
          <w:tcPr>
            <w:tcW w:w="2551" w:type="dxa"/>
            <w:shd w:val="clear" w:color="auto" w:fill="auto"/>
            <w:vAlign w:val="bottom"/>
            <w:hideMark/>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На почетокот од учебната година</w:t>
            </w:r>
          </w:p>
        </w:tc>
        <w:tc>
          <w:tcPr>
            <w:tcW w:w="1701" w:type="dxa"/>
            <w:shd w:val="clear" w:color="auto" w:fill="auto"/>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Павлинка Костадинова</w:t>
            </w:r>
          </w:p>
        </w:tc>
        <w:tc>
          <w:tcPr>
            <w:tcW w:w="2127" w:type="dxa"/>
            <w:shd w:val="clear" w:color="auto" w:fill="auto"/>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Пластични буриња, хартија, бои</w:t>
            </w:r>
          </w:p>
        </w:tc>
      </w:tr>
      <w:tr w:rsidR="007D7504" w:rsidRPr="007D7504" w:rsidTr="00944A32">
        <w:trPr>
          <w:trHeight w:val="300"/>
          <w:jc w:val="center"/>
        </w:trPr>
        <w:tc>
          <w:tcPr>
            <w:tcW w:w="450"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2.</w:t>
            </w:r>
          </w:p>
        </w:tc>
        <w:tc>
          <w:tcPr>
            <w:tcW w:w="4101"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 xml:space="preserve">Намалување на непотребен истек на вода  </w:t>
            </w:r>
          </w:p>
        </w:tc>
        <w:tc>
          <w:tcPr>
            <w:tcW w:w="4253" w:type="dxa"/>
            <w:shd w:val="clear" w:color="auto" w:fill="auto"/>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Менување на поголемиот број стари чешми во санитарните јазли со нови</w:t>
            </w:r>
          </w:p>
        </w:tc>
        <w:tc>
          <w:tcPr>
            <w:tcW w:w="2551" w:type="dxa"/>
            <w:shd w:val="clear" w:color="auto" w:fill="auto"/>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 На почетокот на учебната година </w:t>
            </w:r>
          </w:p>
        </w:tc>
        <w:tc>
          <w:tcPr>
            <w:tcW w:w="1701"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Павлинка Костадинова, Тодор Кичевски</w:t>
            </w:r>
          </w:p>
        </w:tc>
        <w:tc>
          <w:tcPr>
            <w:tcW w:w="2127"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4000 денари</w:t>
            </w:r>
          </w:p>
        </w:tc>
      </w:tr>
      <w:tr w:rsidR="007D7504" w:rsidRPr="007D7504" w:rsidTr="00944A32">
        <w:trPr>
          <w:trHeight w:val="300"/>
          <w:jc w:val="center"/>
        </w:trPr>
        <w:tc>
          <w:tcPr>
            <w:tcW w:w="450"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3.</w:t>
            </w:r>
          </w:p>
        </w:tc>
        <w:tc>
          <w:tcPr>
            <w:tcW w:w="4101"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Санирање на стари казанчиња и водоводни цевки во санитарните јазли</w:t>
            </w:r>
          </w:p>
        </w:tc>
        <w:tc>
          <w:tcPr>
            <w:tcW w:w="4253" w:type="dxa"/>
            <w:shd w:val="clear" w:color="auto" w:fill="auto"/>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Одговорното лице од техничкиот персонал со договор со одговорното лице по овој стандард врши проверка </w:t>
            </w:r>
            <w:r w:rsidRPr="007D7504">
              <w:rPr>
                <w:rFonts w:ascii="Arial" w:hAnsi="Arial" w:cs="Arial"/>
                <w:bCs/>
                <w:color w:val="000000"/>
                <w:sz w:val="22"/>
                <w:lang w:eastAsia="mk-MK"/>
              </w:rPr>
              <w:lastRenderedPageBreak/>
              <w:t>на кои места е потребна санација и по утврдувањето се подлегнува на санирање</w:t>
            </w:r>
          </w:p>
        </w:tc>
        <w:tc>
          <w:tcPr>
            <w:tcW w:w="2551" w:type="dxa"/>
            <w:shd w:val="clear" w:color="auto" w:fill="auto"/>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lastRenderedPageBreak/>
              <w:t> На почетокот на учебната година</w:t>
            </w:r>
          </w:p>
        </w:tc>
        <w:tc>
          <w:tcPr>
            <w:tcW w:w="1701"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Павлинка Костадинова, </w:t>
            </w:r>
          </w:p>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Тодор </w:t>
            </w:r>
            <w:r w:rsidRPr="007D7504">
              <w:rPr>
                <w:rFonts w:ascii="Arial" w:hAnsi="Arial" w:cs="Arial"/>
                <w:color w:val="000000"/>
                <w:sz w:val="22"/>
                <w:lang w:eastAsia="mk-MK"/>
              </w:rPr>
              <w:lastRenderedPageBreak/>
              <w:t>Кичевски</w:t>
            </w:r>
          </w:p>
        </w:tc>
        <w:tc>
          <w:tcPr>
            <w:tcW w:w="2127"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lastRenderedPageBreak/>
              <w:t xml:space="preserve">400 денари за замена на дел од казанче; санација </w:t>
            </w:r>
            <w:r w:rsidRPr="007D7504">
              <w:rPr>
                <w:rFonts w:ascii="Arial" w:hAnsi="Arial" w:cs="Arial"/>
                <w:color w:val="000000"/>
                <w:sz w:val="22"/>
                <w:lang w:eastAsia="mk-MK"/>
              </w:rPr>
              <w:lastRenderedPageBreak/>
              <w:t>на водоводни цевки – во тек</w:t>
            </w:r>
          </w:p>
        </w:tc>
      </w:tr>
      <w:tr w:rsidR="007D7504" w:rsidRPr="007D7504" w:rsidTr="00944A32">
        <w:trPr>
          <w:trHeight w:val="300"/>
          <w:jc w:val="center"/>
        </w:trPr>
        <w:tc>
          <w:tcPr>
            <w:tcW w:w="450" w:type="dxa"/>
            <w:shd w:val="clear" w:color="auto" w:fill="auto"/>
            <w:noWrap/>
            <w:vAlign w:val="bottom"/>
            <w:hideMark/>
          </w:tcPr>
          <w:p w:rsidR="007D7504" w:rsidRPr="007D7504" w:rsidRDefault="007D7504" w:rsidP="00944A32">
            <w:pPr>
              <w:rPr>
                <w:rFonts w:ascii="Arial" w:hAnsi="Arial" w:cs="Arial"/>
                <w:b/>
                <w:color w:val="000000"/>
                <w:lang w:eastAsia="mk-MK"/>
              </w:rPr>
            </w:pPr>
            <w:r w:rsidRPr="007D7504">
              <w:rPr>
                <w:rFonts w:ascii="Arial" w:hAnsi="Arial" w:cs="Arial"/>
                <w:b/>
                <w:color w:val="000000"/>
                <w:sz w:val="22"/>
                <w:lang w:eastAsia="mk-MK"/>
              </w:rPr>
              <w:lastRenderedPageBreak/>
              <w:t>4.</w:t>
            </w:r>
          </w:p>
        </w:tc>
        <w:tc>
          <w:tcPr>
            <w:tcW w:w="4101"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 xml:space="preserve">Истакнати соопштенија за штедење на водата – обележување на Светскиот ден за заштита на водите – 22. Март </w:t>
            </w:r>
          </w:p>
        </w:tc>
        <w:tc>
          <w:tcPr>
            <w:tcW w:w="4253" w:type="dxa"/>
            <w:shd w:val="clear" w:color="auto" w:fill="auto"/>
            <w:noWrap/>
            <w:vAlign w:val="bottom"/>
            <w:hideMark/>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Одговорните лица за овој стандард заедно со учениците, членови на еко одборот изработуваат пораки за штедење ан водата и истите се поставени во санитарните јазли</w:t>
            </w:r>
          </w:p>
        </w:tc>
        <w:tc>
          <w:tcPr>
            <w:tcW w:w="2551" w:type="dxa"/>
            <w:shd w:val="clear" w:color="auto" w:fill="auto"/>
            <w:noWrap/>
            <w:vAlign w:val="bottom"/>
            <w:hideMark/>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eastAsia="mk-MK"/>
              </w:rPr>
              <w:t> 21-22. март 202</w:t>
            </w:r>
            <w:r w:rsidRPr="007D7504">
              <w:rPr>
                <w:rFonts w:ascii="Arial" w:hAnsi="Arial" w:cs="Arial"/>
                <w:color w:val="000000"/>
                <w:sz w:val="22"/>
                <w:lang w:val="mk-MK" w:eastAsia="mk-MK"/>
              </w:rPr>
              <w:t>1</w:t>
            </w:r>
          </w:p>
        </w:tc>
        <w:tc>
          <w:tcPr>
            <w:tcW w:w="1701"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Павлинка Костадинова </w:t>
            </w:r>
          </w:p>
        </w:tc>
        <w:tc>
          <w:tcPr>
            <w:tcW w:w="2127"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Тонер, хартија, бои, фломастери</w:t>
            </w:r>
          </w:p>
        </w:tc>
      </w:tr>
    </w:tbl>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rPr>
      </w:pPr>
    </w:p>
    <w:p w:rsidR="007D7504" w:rsidRPr="007D7504" w:rsidRDefault="007D7504" w:rsidP="007D7504">
      <w:pPr>
        <w:pStyle w:val="NoSpacing"/>
        <w:rPr>
          <w:rFonts w:ascii="Arial" w:hAnsi="Arial" w:cs="Arial"/>
          <w:b/>
        </w:rPr>
      </w:pPr>
      <w:r w:rsidRPr="007D7504">
        <w:rPr>
          <w:rFonts w:ascii="Arial" w:hAnsi="Arial" w:cs="Arial"/>
          <w:b/>
        </w:rPr>
        <w:t>ЕКО-СТАНДАРД 3. Одржување на зградата и здрава внатрешна средина</w:t>
      </w:r>
    </w:p>
    <w:p w:rsidR="007D7504" w:rsidRPr="007D7504" w:rsidRDefault="007D7504" w:rsidP="007D7504">
      <w:pPr>
        <w:pStyle w:val="NoSpacing"/>
        <w:rPr>
          <w:rFonts w:ascii="Arial" w:hAnsi="Arial" w:cs="Arial"/>
          <w:b/>
        </w:rPr>
      </w:pPr>
      <w:r w:rsidRPr="007D7504">
        <w:rPr>
          <w:rFonts w:ascii="Arial" w:hAnsi="Arial" w:cs="Arial"/>
          <w:b/>
        </w:rPr>
        <w:t>Полиса:  Здрава и чиста внатрешна средина за учење и работење.</w:t>
      </w:r>
    </w:p>
    <w:p w:rsidR="007D7504" w:rsidRPr="007D7504" w:rsidRDefault="007D7504" w:rsidP="007D7504">
      <w:pPr>
        <w:pStyle w:val="NoSpacing"/>
        <w:rPr>
          <w:rFonts w:ascii="Arial" w:hAnsi="Arial" w:cs="Arial"/>
          <w:b/>
        </w:rPr>
      </w:pPr>
      <w:r w:rsidRPr="007D7504">
        <w:rPr>
          <w:rFonts w:ascii="Arial" w:hAnsi="Arial" w:cs="Arial"/>
          <w:b/>
        </w:rPr>
        <w:t>Цели: Обезбедување на здрави услови за работење и престој во училиштето и градинката.</w:t>
      </w:r>
    </w:p>
    <w:p w:rsidR="007D7504" w:rsidRPr="007D7504" w:rsidRDefault="007D7504" w:rsidP="007D750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4159"/>
        <w:gridCol w:w="4253"/>
        <w:gridCol w:w="2551"/>
        <w:gridCol w:w="1694"/>
        <w:gridCol w:w="2109"/>
      </w:tblGrid>
      <w:tr w:rsidR="007D7504" w:rsidRPr="007D7504" w:rsidTr="00944A32">
        <w:trPr>
          <w:trHeight w:val="420"/>
          <w:jc w:val="center"/>
        </w:trPr>
        <w:tc>
          <w:tcPr>
            <w:tcW w:w="4576" w:type="dxa"/>
            <w:gridSpan w:val="2"/>
            <w:shd w:val="clear" w:color="auto" w:fill="auto"/>
            <w:hideMark/>
          </w:tcPr>
          <w:p w:rsidR="007D7504" w:rsidRPr="007D7504" w:rsidRDefault="007D7504" w:rsidP="00944A32">
            <w:pPr>
              <w:jc w:val="both"/>
              <w:rPr>
                <w:rFonts w:ascii="Arial" w:hAnsi="Arial" w:cs="Arial"/>
                <w:b/>
              </w:rPr>
            </w:pPr>
            <w:r w:rsidRPr="007D7504">
              <w:rPr>
                <w:rFonts w:ascii="Arial" w:hAnsi="Arial" w:cs="Arial"/>
                <w:b/>
                <w:sz w:val="22"/>
              </w:rPr>
              <w:t>Точки на акција</w:t>
            </w:r>
          </w:p>
        </w:tc>
        <w:tc>
          <w:tcPr>
            <w:tcW w:w="4253" w:type="dxa"/>
            <w:shd w:val="clear" w:color="auto" w:fill="auto"/>
            <w:hideMark/>
          </w:tcPr>
          <w:p w:rsidR="007D7504" w:rsidRPr="007D7504" w:rsidRDefault="007D7504" w:rsidP="00944A32">
            <w:pPr>
              <w:jc w:val="both"/>
              <w:rPr>
                <w:rFonts w:ascii="Arial" w:hAnsi="Arial" w:cs="Arial"/>
                <w:b/>
              </w:rPr>
            </w:pPr>
            <w:r w:rsidRPr="007D7504">
              <w:rPr>
                <w:rFonts w:ascii="Arial" w:hAnsi="Arial" w:cs="Arial"/>
                <w:b/>
                <w:sz w:val="22"/>
              </w:rPr>
              <w:t>Начин на реализација</w:t>
            </w:r>
          </w:p>
        </w:tc>
        <w:tc>
          <w:tcPr>
            <w:tcW w:w="2551"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Време на реализација</w:t>
            </w:r>
          </w:p>
        </w:tc>
        <w:tc>
          <w:tcPr>
            <w:tcW w:w="1694"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Одговорен</w:t>
            </w:r>
          </w:p>
        </w:tc>
        <w:tc>
          <w:tcPr>
            <w:tcW w:w="2109"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Потребни средства</w:t>
            </w:r>
          </w:p>
        </w:tc>
      </w:tr>
      <w:tr w:rsidR="007D7504" w:rsidRPr="007D7504" w:rsidTr="00944A32">
        <w:trPr>
          <w:trHeight w:val="300"/>
          <w:jc w:val="center"/>
        </w:trPr>
        <w:tc>
          <w:tcPr>
            <w:tcW w:w="417"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1.</w:t>
            </w:r>
          </w:p>
        </w:tc>
        <w:tc>
          <w:tcPr>
            <w:tcW w:w="4159" w:type="dxa"/>
            <w:shd w:val="clear" w:color="auto" w:fill="auto"/>
            <w:vAlign w:val="center"/>
          </w:tcPr>
          <w:p w:rsidR="007D7504" w:rsidRPr="007D7504" w:rsidRDefault="007D7504" w:rsidP="00944A32">
            <w:pPr>
              <w:jc w:val="center"/>
              <w:rPr>
                <w:rFonts w:ascii="Arial" w:hAnsi="Arial" w:cs="Arial"/>
                <w:b/>
                <w:bCs/>
                <w:color w:val="000000"/>
                <w:lang w:eastAsia="mk-MK"/>
              </w:rPr>
            </w:pPr>
            <w:r w:rsidRPr="007D7504">
              <w:rPr>
                <w:rFonts w:ascii="Arial" w:hAnsi="Arial" w:cs="Arial"/>
                <w:b/>
                <w:bCs/>
                <w:color w:val="000000"/>
                <w:sz w:val="22"/>
                <w:lang w:eastAsia="mk-MK"/>
              </w:rPr>
              <w:t>Одржување на чисто училиште</w:t>
            </w:r>
          </w:p>
        </w:tc>
        <w:tc>
          <w:tcPr>
            <w:tcW w:w="4253" w:type="dxa"/>
            <w:shd w:val="clear" w:color="auto" w:fill="auto"/>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Активноста се реализира во училиштето и училишниот двор. Учениците ги средуваат своите училници и зработуваат цртежи и експонати според наставниот план и програма во текот на учебната година </w:t>
            </w:r>
          </w:p>
        </w:tc>
        <w:tc>
          <w:tcPr>
            <w:tcW w:w="2551" w:type="dxa"/>
            <w:shd w:val="clear" w:color="auto" w:fill="auto"/>
            <w:vAlign w:val="center"/>
            <w:hideMark/>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На почетокот на учебната година</w:t>
            </w:r>
          </w:p>
        </w:tc>
        <w:tc>
          <w:tcPr>
            <w:tcW w:w="1694" w:type="dxa"/>
            <w:shd w:val="clear" w:color="auto" w:fill="auto"/>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Тимот на еколошко друштво</w:t>
            </w:r>
          </w:p>
        </w:tc>
        <w:tc>
          <w:tcPr>
            <w:tcW w:w="2109" w:type="dxa"/>
            <w:shd w:val="clear" w:color="auto" w:fill="auto"/>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Хартија за копирање, хамери, маркери, боици, фолмастери, поликолор</w:t>
            </w:r>
          </w:p>
        </w:tc>
      </w:tr>
      <w:tr w:rsidR="007D7504" w:rsidRPr="007D7504" w:rsidTr="00944A32">
        <w:trPr>
          <w:trHeight w:val="300"/>
          <w:jc w:val="center"/>
        </w:trPr>
        <w:tc>
          <w:tcPr>
            <w:tcW w:w="417"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2.</w:t>
            </w:r>
          </w:p>
        </w:tc>
        <w:tc>
          <w:tcPr>
            <w:tcW w:w="4159" w:type="dxa"/>
            <w:shd w:val="clear" w:color="auto" w:fill="auto"/>
            <w:vAlign w:val="center"/>
          </w:tcPr>
          <w:p w:rsidR="007D7504" w:rsidRPr="007D7504" w:rsidRDefault="007D7504" w:rsidP="00944A32">
            <w:pPr>
              <w:jc w:val="center"/>
              <w:rPr>
                <w:rFonts w:ascii="Arial" w:hAnsi="Arial" w:cs="Arial"/>
                <w:b/>
                <w:bCs/>
                <w:color w:val="000000"/>
                <w:lang w:eastAsia="mk-MK"/>
              </w:rPr>
            </w:pPr>
            <w:r w:rsidRPr="007D7504">
              <w:rPr>
                <w:rFonts w:ascii="Arial" w:hAnsi="Arial" w:cs="Arial"/>
                <w:b/>
                <w:bCs/>
                <w:color w:val="000000"/>
                <w:sz w:val="22"/>
                <w:lang w:eastAsia="mk-MK"/>
              </w:rPr>
              <w:t>„ЕКО Акција – Пренамена на употребен материјал“</w:t>
            </w:r>
          </w:p>
        </w:tc>
        <w:tc>
          <w:tcPr>
            <w:tcW w:w="4253" w:type="dxa"/>
            <w:shd w:val="clear" w:color="auto" w:fill="auto"/>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Активностите се реализираат во училишниот двор и училиштето, со цел учениците да се запознаат со денот на акцијата преку работилници </w:t>
            </w:r>
            <w:r w:rsidRPr="007D7504">
              <w:rPr>
                <w:rFonts w:ascii="Arial" w:hAnsi="Arial" w:cs="Arial"/>
                <w:bCs/>
                <w:color w:val="000000"/>
                <w:sz w:val="22"/>
                <w:lang w:eastAsia="mk-MK"/>
              </w:rPr>
              <w:lastRenderedPageBreak/>
              <w:t>кои ќе ги приближат кон еколошкото делување во средината</w:t>
            </w:r>
          </w:p>
        </w:tc>
        <w:tc>
          <w:tcPr>
            <w:tcW w:w="2551" w:type="dxa"/>
            <w:shd w:val="clear" w:color="auto" w:fill="auto"/>
            <w:noWrap/>
            <w:vAlign w:val="center"/>
            <w:hideMark/>
          </w:tcPr>
          <w:p w:rsidR="007D7504" w:rsidRPr="007D7504" w:rsidRDefault="007D7504" w:rsidP="00944A32">
            <w:pPr>
              <w:jc w:val="center"/>
              <w:rPr>
                <w:rFonts w:ascii="Arial" w:hAnsi="Arial" w:cs="Arial"/>
                <w:color w:val="000000"/>
                <w:lang w:val="mk-MK" w:eastAsia="mk-MK"/>
              </w:rPr>
            </w:pPr>
            <w:r w:rsidRPr="007D7504">
              <w:rPr>
                <w:rFonts w:ascii="Arial" w:hAnsi="Arial" w:cs="Arial"/>
                <w:color w:val="000000"/>
                <w:sz w:val="22"/>
                <w:lang w:eastAsia="mk-MK"/>
              </w:rPr>
              <w:lastRenderedPageBreak/>
              <w:t>07. 11. 20</w:t>
            </w:r>
            <w:r w:rsidRPr="007D7504">
              <w:rPr>
                <w:rFonts w:ascii="Arial" w:hAnsi="Arial" w:cs="Arial"/>
                <w:color w:val="000000"/>
                <w:sz w:val="22"/>
                <w:lang w:val="mk-MK" w:eastAsia="mk-MK"/>
              </w:rPr>
              <w:t>20</w:t>
            </w:r>
          </w:p>
        </w:tc>
        <w:tc>
          <w:tcPr>
            <w:tcW w:w="1694" w:type="dxa"/>
            <w:shd w:val="clear" w:color="auto" w:fill="auto"/>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Тимот на еколошко друштво</w:t>
            </w:r>
          </w:p>
        </w:tc>
        <w:tc>
          <w:tcPr>
            <w:tcW w:w="2109" w:type="dxa"/>
            <w:shd w:val="clear" w:color="auto" w:fill="auto"/>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Хартиени кеси, хартија во боја, конци во боја, лепак, ножици</w:t>
            </w:r>
          </w:p>
        </w:tc>
      </w:tr>
      <w:tr w:rsidR="007D7504" w:rsidRPr="007D7504" w:rsidTr="00944A32">
        <w:trPr>
          <w:trHeight w:val="300"/>
          <w:jc w:val="center"/>
        </w:trPr>
        <w:tc>
          <w:tcPr>
            <w:tcW w:w="417"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lastRenderedPageBreak/>
              <w:t>3.</w:t>
            </w:r>
          </w:p>
        </w:tc>
        <w:tc>
          <w:tcPr>
            <w:tcW w:w="4159"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Работилница „Го менувам светот“</w:t>
            </w:r>
          </w:p>
        </w:tc>
        <w:tc>
          <w:tcPr>
            <w:tcW w:w="4253" w:type="dxa"/>
            <w:shd w:val="clear" w:color="auto" w:fill="auto"/>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Работилницата се реализира во училиштето и имаше за цел да се изработат рачни изработки од неупотреблив материјал кој беше собран од учениците, и истите беа искористени како нагледни помагала за реализација на наставата </w:t>
            </w:r>
          </w:p>
        </w:tc>
        <w:tc>
          <w:tcPr>
            <w:tcW w:w="2551" w:type="dxa"/>
            <w:shd w:val="clear" w:color="auto" w:fill="auto"/>
            <w:noWrap/>
            <w:vAlign w:val="bottom"/>
            <w:hideMark/>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eastAsia="mk-MK"/>
              </w:rPr>
              <w:t>05 февруари 202</w:t>
            </w:r>
            <w:r w:rsidRPr="007D7504">
              <w:rPr>
                <w:rFonts w:ascii="Arial" w:hAnsi="Arial" w:cs="Arial"/>
                <w:color w:val="000000"/>
                <w:sz w:val="22"/>
                <w:lang w:val="mk-MK" w:eastAsia="mk-MK"/>
              </w:rPr>
              <w:t>1</w:t>
            </w:r>
          </w:p>
        </w:tc>
        <w:tc>
          <w:tcPr>
            <w:tcW w:w="1694"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Елеонора Коцева, во соработка со останатите наставници од одделенска настава, членови во еко-одборот</w:t>
            </w:r>
          </w:p>
        </w:tc>
        <w:tc>
          <w:tcPr>
            <w:tcW w:w="2109"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Хартиени кеси, стари хартии и весници, картони, текстил, ножици, лепак, фломастери, поликолорни бои</w:t>
            </w:r>
          </w:p>
        </w:tc>
      </w:tr>
      <w:tr w:rsidR="007D7504" w:rsidRPr="007D7504" w:rsidTr="00944A32">
        <w:trPr>
          <w:trHeight w:val="300"/>
          <w:jc w:val="center"/>
        </w:trPr>
        <w:tc>
          <w:tcPr>
            <w:tcW w:w="417" w:type="dxa"/>
            <w:shd w:val="clear" w:color="auto" w:fill="auto"/>
            <w:noWrap/>
            <w:vAlign w:val="bottom"/>
            <w:hideMark/>
          </w:tcPr>
          <w:p w:rsidR="007D7504" w:rsidRPr="007D7504" w:rsidRDefault="007D7504" w:rsidP="00944A32">
            <w:pPr>
              <w:rPr>
                <w:rFonts w:ascii="Arial" w:hAnsi="Arial" w:cs="Arial"/>
                <w:b/>
                <w:color w:val="000000"/>
                <w:lang w:eastAsia="mk-MK"/>
              </w:rPr>
            </w:pPr>
            <w:r w:rsidRPr="007D7504">
              <w:rPr>
                <w:rFonts w:ascii="Arial" w:hAnsi="Arial" w:cs="Arial"/>
                <w:b/>
                <w:color w:val="000000"/>
                <w:sz w:val="22"/>
                <w:lang w:eastAsia="mk-MK"/>
              </w:rPr>
              <w:t>4.</w:t>
            </w:r>
          </w:p>
        </w:tc>
        <w:tc>
          <w:tcPr>
            <w:tcW w:w="4159" w:type="dxa"/>
            <w:shd w:val="clear" w:color="auto" w:fill="auto"/>
            <w:vAlign w:val="bottom"/>
          </w:tcPr>
          <w:p w:rsidR="007D7504" w:rsidRPr="007D7504" w:rsidRDefault="007D7504" w:rsidP="00944A32">
            <w:pPr>
              <w:rPr>
                <w:rFonts w:ascii="Arial" w:hAnsi="Arial" w:cs="Arial"/>
                <w:b/>
                <w:color w:val="000000"/>
                <w:lang w:eastAsia="mk-MK"/>
              </w:rPr>
            </w:pPr>
            <w:r w:rsidRPr="007D7504">
              <w:rPr>
                <w:rFonts w:ascii="Arial" w:hAnsi="Arial" w:cs="Arial"/>
                <w:b/>
                <w:color w:val="000000"/>
                <w:sz w:val="22"/>
                <w:lang w:eastAsia="mk-MK"/>
              </w:rPr>
              <w:t>Уредување на училишниот хол со Еко пораки и изработки од неупотреблив материјал и украсување со цвеќиња во саксии</w:t>
            </w:r>
          </w:p>
        </w:tc>
        <w:tc>
          <w:tcPr>
            <w:tcW w:w="4253" w:type="dxa"/>
            <w:shd w:val="clear" w:color="auto" w:fill="auto"/>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 Секој наставник со својата група на ученици, членови во еко одборот изработува еко пораки и разни други рачни изработки, а со нив </w:t>
            </w:r>
            <w:r w:rsidRPr="007D7504">
              <w:rPr>
                <w:rFonts w:ascii="Arial" w:hAnsi="Arial" w:cs="Arial"/>
                <w:color w:val="000000"/>
                <w:sz w:val="22"/>
                <w:lang w:val="mk-MK" w:eastAsia="mk-MK"/>
              </w:rPr>
              <w:t>се</w:t>
            </w:r>
            <w:r w:rsidRPr="007D7504">
              <w:rPr>
                <w:rFonts w:ascii="Arial" w:hAnsi="Arial" w:cs="Arial"/>
                <w:color w:val="000000"/>
                <w:sz w:val="22"/>
                <w:lang w:eastAsia="mk-MK"/>
              </w:rPr>
              <w:t xml:space="preserve"> украсени еко катчињата и холовите во училишната зграда</w:t>
            </w:r>
          </w:p>
        </w:tc>
        <w:tc>
          <w:tcPr>
            <w:tcW w:w="2551" w:type="dxa"/>
            <w:shd w:val="clear" w:color="auto" w:fill="auto"/>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 во текот на целата учебна година по потреба </w:t>
            </w:r>
          </w:p>
        </w:tc>
        <w:tc>
          <w:tcPr>
            <w:tcW w:w="1694"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Тимот на еколошко друштво</w:t>
            </w:r>
          </w:p>
        </w:tc>
        <w:tc>
          <w:tcPr>
            <w:tcW w:w="2109"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Стиропол, хартија, фломастери, лепак, цвеќиња во саксии, бои, и др.  </w:t>
            </w:r>
          </w:p>
        </w:tc>
      </w:tr>
      <w:tr w:rsidR="007D7504" w:rsidRPr="007D7504" w:rsidTr="00944A32">
        <w:trPr>
          <w:trHeight w:val="300"/>
          <w:jc w:val="center"/>
        </w:trPr>
        <w:tc>
          <w:tcPr>
            <w:tcW w:w="417" w:type="dxa"/>
            <w:shd w:val="clear" w:color="auto" w:fill="auto"/>
            <w:noWrap/>
            <w:vAlign w:val="bottom"/>
            <w:hideMark/>
          </w:tcPr>
          <w:p w:rsidR="007D7504" w:rsidRPr="007D7504" w:rsidRDefault="007D7504" w:rsidP="00944A32">
            <w:pPr>
              <w:rPr>
                <w:rFonts w:ascii="Arial" w:hAnsi="Arial" w:cs="Arial"/>
                <w:b/>
                <w:color w:val="000000"/>
                <w:lang w:eastAsia="mk-MK"/>
              </w:rPr>
            </w:pPr>
            <w:r w:rsidRPr="007D7504">
              <w:rPr>
                <w:rFonts w:ascii="Arial" w:hAnsi="Arial" w:cs="Arial"/>
                <w:b/>
                <w:color w:val="000000"/>
                <w:sz w:val="22"/>
                <w:lang w:eastAsia="mk-MK"/>
              </w:rPr>
              <w:t xml:space="preserve">5. </w:t>
            </w:r>
          </w:p>
        </w:tc>
        <w:tc>
          <w:tcPr>
            <w:tcW w:w="4159" w:type="dxa"/>
            <w:shd w:val="clear" w:color="auto" w:fill="auto"/>
            <w:vAlign w:val="bottom"/>
          </w:tcPr>
          <w:p w:rsidR="007D7504" w:rsidRPr="007D7504" w:rsidRDefault="007D7504" w:rsidP="00944A32">
            <w:pPr>
              <w:rPr>
                <w:rFonts w:ascii="Arial" w:hAnsi="Arial" w:cs="Arial"/>
                <w:b/>
                <w:color w:val="000000"/>
                <w:lang w:val="mk-MK" w:eastAsia="mk-MK"/>
              </w:rPr>
            </w:pPr>
            <w:r w:rsidRPr="007D7504">
              <w:rPr>
                <w:rFonts w:ascii="Arial" w:hAnsi="Arial" w:cs="Arial"/>
                <w:b/>
                <w:color w:val="000000"/>
                <w:sz w:val="22"/>
                <w:lang w:val="mk-MK" w:eastAsia="mk-MK"/>
              </w:rPr>
              <w:t>Преуредување на еколошкото катче и ѕидниот весник</w:t>
            </w:r>
          </w:p>
        </w:tc>
        <w:tc>
          <w:tcPr>
            <w:tcW w:w="4253" w:type="dxa"/>
            <w:shd w:val="clear" w:color="auto" w:fill="auto"/>
            <w:noWrap/>
            <w:vAlign w:val="bottom"/>
            <w:hideMark/>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 xml:space="preserve">Одговорните наставници со учениците, членови на еко – одборот по потреба ги преуредуваат еко катчињата и ѕидниот весник, додавајќи нови еколошки изработки во еко катчето, а еколошкиот ѕиден весник го дополнуваат со нови информации и реализирани еколошки активности </w:t>
            </w:r>
          </w:p>
        </w:tc>
        <w:tc>
          <w:tcPr>
            <w:tcW w:w="2551" w:type="dxa"/>
            <w:shd w:val="clear" w:color="auto" w:fill="auto"/>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во текот на целата учебна година по потреба</w:t>
            </w:r>
          </w:p>
        </w:tc>
        <w:tc>
          <w:tcPr>
            <w:tcW w:w="1694" w:type="dxa"/>
            <w:shd w:val="clear" w:color="auto" w:fill="auto"/>
            <w:vAlign w:val="bottom"/>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 xml:space="preserve"> Стефка Саздовска. </w:t>
            </w:r>
          </w:p>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Тимот на еколошко друштво</w:t>
            </w:r>
          </w:p>
        </w:tc>
        <w:tc>
          <w:tcPr>
            <w:tcW w:w="2109" w:type="dxa"/>
            <w:shd w:val="clear" w:color="auto" w:fill="auto"/>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Стиропол, </w:t>
            </w:r>
            <w:r w:rsidRPr="007D7504">
              <w:rPr>
                <w:rFonts w:ascii="Arial" w:hAnsi="Arial" w:cs="Arial"/>
                <w:color w:val="000000"/>
                <w:sz w:val="22"/>
                <w:lang w:val="mk-MK" w:eastAsia="mk-MK"/>
              </w:rPr>
              <w:t xml:space="preserve">стара </w:t>
            </w:r>
            <w:r w:rsidRPr="007D7504">
              <w:rPr>
                <w:rFonts w:ascii="Arial" w:hAnsi="Arial" w:cs="Arial"/>
                <w:color w:val="000000"/>
                <w:sz w:val="22"/>
                <w:lang w:eastAsia="mk-MK"/>
              </w:rPr>
              <w:t>хартија,</w:t>
            </w:r>
            <w:r w:rsidRPr="007D7504">
              <w:rPr>
                <w:rFonts w:ascii="Arial" w:hAnsi="Arial" w:cs="Arial"/>
                <w:color w:val="000000"/>
                <w:sz w:val="22"/>
                <w:lang w:val="mk-MK" w:eastAsia="mk-MK"/>
              </w:rPr>
              <w:t xml:space="preserve"> извадоци од весници и списанија на кои се прикажани нашите спроведени активности,</w:t>
            </w:r>
            <w:r w:rsidRPr="007D7504">
              <w:rPr>
                <w:rFonts w:ascii="Arial" w:hAnsi="Arial" w:cs="Arial"/>
                <w:color w:val="000000"/>
                <w:sz w:val="22"/>
                <w:lang w:eastAsia="mk-MK"/>
              </w:rPr>
              <w:t xml:space="preserve"> фломастери, </w:t>
            </w:r>
            <w:r w:rsidRPr="007D7504">
              <w:rPr>
                <w:rFonts w:ascii="Arial" w:hAnsi="Arial" w:cs="Arial"/>
                <w:color w:val="000000"/>
                <w:sz w:val="22"/>
                <w:lang w:eastAsia="mk-MK"/>
              </w:rPr>
              <w:lastRenderedPageBreak/>
              <w:t xml:space="preserve">лепак, бои, и др.  </w:t>
            </w:r>
          </w:p>
        </w:tc>
      </w:tr>
    </w:tbl>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rPr>
      </w:pPr>
      <w:r w:rsidRPr="007D7504">
        <w:rPr>
          <w:rFonts w:ascii="Arial" w:hAnsi="Arial" w:cs="Arial"/>
          <w:b/>
        </w:rPr>
        <w:t>ЕКО-СТАНДАРД 4. Уреден и еколошки двор</w:t>
      </w:r>
    </w:p>
    <w:p w:rsidR="007D7504" w:rsidRPr="007D7504" w:rsidRDefault="007D7504" w:rsidP="007D7504">
      <w:pPr>
        <w:pStyle w:val="NoSpacing"/>
        <w:rPr>
          <w:rFonts w:ascii="Arial" w:hAnsi="Arial" w:cs="Arial"/>
          <w:b/>
        </w:rPr>
      </w:pPr>
      <w:r w:rsidRPr="007D7504">
        <w:rPr>
          <w:rFonts w:ascii="Arial" w:hAnsi="Arial" w:cs="Arial"/>
          <w:b/>
        </w:rPr>
        <w:t xml:space="preserve">Полиса: Уреден и функционален двор кој е во согласност со потребите за заштита на животната средина. </w:t>
      </w:r>
    </w:p>
    <w:p w:rsidR="007D7504" w:rsidRPr="007D7504" w:rsidRDefault="007D7504" w:rsidP="007D7504">
      <w:pPr>
        <w:pStyle w:val="NoSpacing"/>
        <w:rPr>
          <w:rFonts w:ascii="Arial" w:hAnsi="Arial" w:cs="Arial"/>
          <w:b/>
        </w:rPr>
      </w:pPr>
      <w:r w:rsidRPr="007D7504">
        <w:rPr>
          <w:rFonts w:ascii="Arial" w:hAnsi="Arial" w:cs="Arial"/>
          <w:b/>
        </w:rPr>
        <w:t>Цели: Функционално уреден двор според сите еколошки параметри на начин на кој максимално ќе користи за потребите на сите кои престојуваат во училиштето и градинката.</w:t>
      </w:r>
    </w:p>
    <w:p w:rsidR="007D7504" w:rsidRPr="007D7504" w:rsidRDefault="007D7504" w:rsidP="007D7504">
      <w:pPr>
        <w:pStyle w:val="NoSpacing"/>
        <w:rPr>
          <w:rFonts w:ascii="Arial" w:hAnsi="Arial" w:cs="Arial"/>
        </w:rPr>
      </w:pPr>
    </w:p>
    <w:tbl>
      <w:tblPr>
        <w:tblW w:w="151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2376"/>
        <w:gridCol w:w="6406"/>
        <w:gridCol w:w="1556"/>
        <w:gridCol w:w="2025"/>
        <w:gridCol w:w="2403"/>
      </w:tblGrid>
      <w:tr w:rsidR="007D7504" w:rsidRPr="007D7504" w:rsidTr="00944A32">
        <w:trPr>
          <w:trHeight w:val="420"/>
          <w:jc w:val="center"/>
        </w:trPr>
        <w:tc>
          <w:tcPr>
            <w:tcW w:w="2806" w:type="dxa"/>
            <w:gridSpan w:val="2"/>
            <w:shd w:val="clear" w:color="auto" w:fill="auto"/>
            <w:hideMark/>
          </w:tcPr>
          <w:p w:rsidR="007D7504" w:rsidRPr="007D7504" w:rsidRDefault="007D7504" w:rsidP="00944A32">
            <w:pPr>
              <w:jc w:val="both"/>
              <w:rPr>
                <w:rFonts w:ascii="Arial" w:hAnsi="Arial" w:cs="Arial"/>
                <w:b/>
              </w:rPr>
            </w:pPr>
            <w:r w:rsidRPr="007D7504">
              <w:rPr>
                <w:rFonts w:ascii="Arial" w:hAnsi="Arial" w:cs="Arial"/>
                <w:b/>
                <w:sz w:val="22"/>
              </w:rPr>
              <w:t>Точки на акција</w:t>
            </w:r>
          </w:p>
        </w:tc>
        <w:tc>
          <w:tcPr>
            <w:tcW w:w="6406" w:type="dxa"/>
            <w:shd w:val="clear" w:color="auto" w:fill="auto"/>
            <w:hideMark/>
          </w:tcPr>
          <w:p w:rsidR="007D7504" w:rsidRPr="007D7504" w:rsidRDefault="007D7504" w:rsidP="00944A32">
            <w:pPr>
              <w:jc w:val="both"/>
              <w:rPr>
                <w:rFonts w:ascii="Arial" w:hAnsi="Arial" w:cs="Arial"/>
                <w:b/>
              </w:rPr>
            </w:pPr>
            <w:r w:rsidRPr="007D7504">
              <w:rPr>
                <w:rFonts w:ascii="Arial" w:hAnsi="Arial" w:cs="Arial"/>
                <w:b/>
                <w:sz w:val="22"/>
              </w:rPr>
              <w:t>Начин на реализација</w:t>
            </w:r>
          </w:p>
        </w:tc>
        <w:tc>
          <w:tcPr>
            <w:tcW w:w="1524"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Време на реализација</w:t>
            </w:r>
          </w:p>
        </w:tc>
        <w:tc>
          <w:tcPr>
            <w:tcW w:w="2035"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Одговорен</w:t>
            </w:r>
          </w:p>
        </w:tc>
        <w:tc>
          <w:tcPr>
            <w:tcW w:w="2412" w:type="dxa"/>
            <w:shd w:val="clear" w:color="auto" w:fill="auto"/>
          </w:tcPr>
          <w:p w:rsidR="007D7504" w:rsidRPr="007D7504" w:rsidRDefault="007D7504" w:rsidP="00944A32">
            <w:pPr>
              <w:jc w:val="both"/>
              <w:rPr>
                <w:rFonts w:ascii="Arial" w:hAnsi="Arial" w:cs="Arial"/>
                <w:b/>
              </w:rPr>
            </w:pPr>
            <w:r w:rsidRPr="007D7504">
              <w:rPr>
                <w:rFonts w:ascii="Arial" w:hAnsi="Arial" w:cs="Arial"/>
                <w:b/>
                <w:sz w:val="22"/>
              </w:rPr>
              <w:t>Потребни средства</w:t>
            </w:r>
          </w:p>
        </w:tc>
      </w:tr>
      <w:tr w:rsidR="007D7504" w:rsidRPr="007D7504" w:rsidTr="00944A32">
        <w:trPr>
          <w:trHeight w:val="300"/>
          <w:jc w:val="center"/>
        </w:trPr>
        <w:tc>
          <w:tcPr>
            <w:tcW w:w="417" w:type="dxa"/>
            <w:shd w:val="clear" w:color="auto" w:fill="auto"/>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1.</w:t>
            </w:r>
          </w:p>
        </w:tc>
        <w:tc>
          <w:tcPr>
            <w:tcW w:w="2389" w:type="dxa"/>
            <w:shd w:val="clear" w:color="auto" w:fill="auto"/>
            <w:vAlign w:val="center"/>
          </w:tcPr>
          <w:p w:rsidR="007D7504" w:rsidRPr="007D7504" w:rsidRDefault="007D7504" w:rsidP="00944A32">
            <w:pPr>
              <w:jc w:val="center"/>
              <w:rPr>
                <w:rFonts w:ascii="Arial" w:hAnsi="Arial" w:cs="Arial"/>
                <w:b/>
                <w:bCs/>
                <w:color w:val="000000"/>
                <w:lang w:eastAsia="mk-MK"/>
              </w:rPr>
            </w:pPr>
            <w:r w:rsidRPr="007D7504">
              <w:rPr>
                <w:rFonts w:ascii="Arial" w:hAnsi="Arial" w:cs="Arial"/>
                <w:b/>
                <w:bCs/>
                <w:color w:val="000000"/>
                <w:sz w:val="22"/>
                <w:lang w:eastAsia="mk-MK"/>
              </w:rPr>
              <w:t>„Македонија без отпад“</w:t>
            </w:r>
          </w:p>
        </w:tc>
        <w:tc>
          <w:tcPr>
            <w:tcW w:w="6406" w:type="dxa"/>
            <w:shd w:val="clear" w:color="auto" w:fill="auto"/>
            <w:vAlign w:val="center"/>
          </w:tcPr>
          <w:p w:rsidR="007D7504" w:rsidRPr="007D7504" w:rsidRDefault="007D7504" w:rsidP="00944A32">
            <w:pPr>
              <w:jc w:val="both"/>
              <w:rPr>
                <w:rFonts w:ascii="Arial" w:hAnsi="Arial" w:cs="Arial"/>
                <w:bCs/>
                <w:color w:val="000000"/>
                <w:lang w:eastAsia="mk-MK"/>
              </w:rPr>
            </w:pPr>
            <w:r w:rsidRPr="007D7504">
              <w:rPr>
                <w:rFonts w:ascii="Arial" w:hAnsi="Arial" w:cs="Arial"/>
                <w:bCs/>
                <w:color w:val="000000"/>
                <w:sz w:val="22"/>
                <w:lang w:eastAsia="mk-MK"/>
              </w:rPr>
              <w:t>Активноста се изведува во училиштето; бидејќи нашето училиште се наоѓа во непосредна близина на реката Луда Мара неминовно беше и чистењето на нејзиниот кеј.</w:t>
            </w:r>
          </w:p>
        </w:tc>
        <w:tc>
          <w:tcPr>
            <w:tcW w:w="1524" w:type="dxa"/>
            <w:shd w:val="clear" w:color="auto" w:fill="auto"/>
            <w:vAlign w:val="center"/>
            <w:hideMark/>
          </w:tcPr>
          <w:p w:rsidR="007D7504" w:rsidRPr="007D7504" w:rsidRDefault="007D7504" w:rsidP="00944A32">
            <w:pPr>
              <w:jc w:val="center"/>
              <w:rPr>
                <w:rFonts w:ascii="Arial" w:hAnsi="Arial" w:cs="Arial"/>
                <w:bCs/>
                <w:color w:val="000000"/>
                <w:lang w:val="mk-MK" w:eastAsia="mk-MK"/>
              </w:rPr>
            </w:pPr>
            <w:r w:rsidRPr="007D7504">
              <w:rPr>
                <w:rFonts w:ascii="Arial" w:hAnsi="Arial" w:cs="Arial"/>
                <w:bCs/>
                <w:color w:val="000000"/>
                <w:sz w:val="22"/>
                <w:lang w:eastAsia="mk-MK"/>
              </w:rPr>
              <w:t>04. 10. 20</w:t>
            </w:r>
            <w:r w:rsidRPr="007D7504">
              <w:rPr>
                <w:rFonts w:ascii="Arial" w:hAnsi="Arial" w:cs="Arial"/>
                <w:bCs/>
                <w:color w:val="000000"/>
                <w:sz w:val="22"/>
                <w:lang w:val="mk-MK" w:eastAsia="mk-MK"/>
              </w:rPr>
              <w:t>20</w:t>
            </w:r>
          </w:p>
        </w:tc>
        <w:tc>
          <w:tcPr>
            <w:tcW w:w="2035" w:type="dxa"/>
            <w:shd w:val="clear" w:color="auto" w:fill="auto"/>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 xml:space="preserve">Елеонора Коцева, Стефка Саздовска </w:t>
            </w:r>
          </w:p>
        </w:tc>
        <w:tc>
          <w:tcPr>
            <w:tcW w:w="2412" w:type="dxa"/>
            <w:shd w:val="clear" w:color="auto" w:fill="auto"/>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Хартија во боја, црни вреќи, поликолорна боја, хамер,маркери,  лепак</w:t>
            </w:r>
          </w:p>
        </w:tc>
      </w:tr>
      <w:tr w:rsidR="007D7504" w:rsidRPr="007D7504" w:rsidTr="00944A32">
        <w:trPr>
          <w:trHeight w:val="300"/>
          <w:jc w:val="center"/>
        </w:trPr>
        <w:tc>
          <w:tcPr>
            <w:tcW w:w="417"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2.</w:t>
            </w:r>
          </w:p>
        </w:tc>
        <w:tc>
          <w:tcPr>
            <w:tcW w:w="2389" w:type="dxa"/>
            <w:shd w:val="clear" w:color="auto" w:fill="auto"/>
            <w:vAlign w:val="center"/>
          </w:tcPr>
          <w:p w:rsidR="007D7504" w:rsidRPr="007D7504" w:rsidRDefault="007D7504" w:rsidP="00944A32">
            <w:pPr>
              <w:jc w:val="center"/>
              <w:rPr>
                <w:rFonts w:ascii="Arial" w:hAnsi="Arial" w:cs="Arial"/>
                <w:b/>
                <w:bCs/>
                <w:color w:val="000000"/>
                <w:lang w:eastAsia="mk-MK"/>
              </w:rPr>
            </w:pPr>
            <w:r w:rsidRPr="007D7504">
              <w:rPr>
                <w:rFonts w:ascii="Arial" w:hAnsi="Arial" w:cs="Arial"/>
                <w:b/>
                <w:bCs/>
                <w:color w:val="000000"/>
                <w:sz w:val="22"/>
                <w:lang w:eastAsia="mk-MK"/>
              </w:rPr>
              <w:t>26 септември – Светски ден за чисти планини</w:t>
            </w:r>
          </w:p>
        </w:tc>
        <w:tc>
          <w:tcPr>
            <w:tcW w:w="6406" w:type="dxa"/>
            <w:shd w:val="clear" w:color="auto" w:fill="auto"/>
            <w:noWrap/>
            <w:vAlign w:val="center"/>
          </w:tcPr>
          <w:p w:rsidR="007D7504" w:rsidRPr="007D7504" w:rsidRDefault="007D7504" w:rsidP="00944A32">
            <w:pPr>
              <w:jc w:val="both"/>
              <w:rPr>
                <w:rFonts w:ascii="Arial" w:hAnsi="Arial" w:cs="Arial"/>
                <w:bCs/>
                <w:color w:val="000000"/>
                <w:lang w:eastAsia="mk-MK"/>
              </w:rPr>
            </w:pPr>
            <w:r w:rsidRPr="007D7504">
              <w:rPr>
                <w:rFonts w:ascii="Arial" w:hAnsi="Arial" w:cs="Arial"/>
                <w:bCs/>
                <w:color w:val="000000"/>
                <w:sz w:val="22"/>
                <w:lang w:eastAsia="mk-MK"/>
              </w:rPr>
              <w:t xml:space="preserve">Активностите се реализираат во Градски парк – Кавадарци: </w:t>
            </w:r>
          </w:p>
          <w:p w:rsidR="007D7504" w:rsidRPr="007D7504" w:rsidRDefault="007D7504" w:rsidP="0076038D">
            <w:pPr>
              <w:pStyle w:val="ListParagraph"/>
              <w:numPr>
                <w:ilvl w:val="0"/>
                <w:numId w:val="22"/>
              </w:numPr>
              <w:suppressAutoHyphens w:val="0"/>
              <w:spacing w:after="0" w:line="240" w:lineRule="auto"/>
              <w:contextualSpacing/>
              <w:jc w:val="both"/>
              <w:rPr>
                <w:rFonts w:ascii="Arial" w:eastAsia="Times New Roman" w:hAnsi="Arial" w:cs="Arial"/>
                <w:bCs/>
                <w:color w:val="000000"/>
                <w:szCs w:val="24"/>
                <w:lang w:eastAsia="mk-MK"/>
              </w:rPr>
            </w:pPr>
            <w:r w:rsidRPr="007D7504">
              <w:rPr>
                <w:rFonts w:ascii="Arial" w:eastAsia="Times New Roman" w:hAnsi="Arial" w:cs="Arial"/>
                <w:bCs/>
                <w:color w:val="000000"/>
                <w:szCs w:val="24"/>
                <w:lang w:eastAsia="mk-MK"/>
              </w:rPr>
              <w:t xml:space="preserve">Собирање на суви лисја; </w:t>
            </w:r>
          </w:p>
          <w:p w:rsidR="007D7504" w:rsidRPr="007D7504" w:rsidRDefault="007D7504" w:rsidP="0076038D">
            <w:pPr>
              <w:pStyle w:val="ListParagraph"/>
              <w:numPr>
                <w:ilvl w:val="0"/>
                <w:numId w:val="22"/>
              </w:numPr>
              <w:suppressAutoHyphens w:val="0"/>
              <w:spacing w:after="0" w:line="240" w:lineRule="auto"/>
              <w:contextualSpacing/>
              <w:jc w:val="both"/>
              <w:rPr>
                <w:rFonts w:ascii="Arial" w:eastAsia="Times New Roman" w:hAnsi="Arial" w:cs="Arial"/>
                <w:bCs/>
                <w:color w:val="000000"/>
                <w:szCs w:val="24"/>
                <w:lang w:eastAsia="mk-MK"/>
              </w:rPr>
            </w:pPr>
            <w:r w:rsidRPr="007D7504">
              <w:rPr>
                <w:rFonts w:ascii="Arial" w:eastAsia="Times New Roman" w:hAnsi="Arial" w:cs="Arial"/>
                <w:bCs/>
                <w:color w:val="000000"/>
                <w:szCs w:val="24"/>
                <w:lang w:eastAsia="mk-MK"/>
              </w:rPr>
              <w:t xml:space="preserve">Изработка на икебани; </w:t>
            </w:r>
          </w:p>
          <w:p w:rsidR="007D7504" w:rsidRPr="007D7504" w:rsidRDefault="007D7504" w:rsidP="0076038D">
            <w:pPr>
              <w:pStyle w:val="ListParagraph"/>
              <w:numPr>
                <w:ilvl w:val="0"/>
                <w:numId w:val="22"/>
              </w:numPr>
              <w:suppressAutoHyphens w:val="0"/>
              <w:spacing w:after="0" w:line="240" w:lineRule="auto"/>
              <w:contextualSpacing/>
              <w:jc w:val="both"/>
              <w:rPr>
                <w:rFonts w:ascii="Arial" w:eastAsia="Times New Roman" w:hAnsi="Arial" w:cs="Arial"/>
                <w:bCs/>
                <w:color w:val="000000"/>
                <w:szCs w:val="24"/>
                <w:lang w:eastAsia="mk-MK"/>
              </w:rPr>
            </w:pPr>
            <w:r w:rsidRPr="007D7504">
              <w:rPr>
                <w:rFonts w:ascii="Arial" w:eastAsia="Times New Roman" w:hAnsi="Arial" w:cs="Arial"/>
                <w:bCs/>
                <w:color w:val="000000"/>
                <w:szCs w:val="24"/>
                <w:lang w:eastAsia="mk-MK"/>
              </w:rPr>
              <w:t xml:space="preserve">Собирање на шишарки; </w:t>
            </w:r>
          </w:p>
          <w:p w:rsidR="007D7504" w:rsidRPr="007D7504" w:rsidRDefault="007D7504" w:rsidP="0076038D">
            <w:pPr>
              <w:pStyle w:val="ListParagraph"/>
              <w:numPr>
                <w:ilvl w:val="0"/>
                <w:numId w:val="22"/>
              </w:numPr>
              <w:suppressAutoHyphens w:val="0"/>
              <w:spacing w:after="0" w:line="240" w:lineRule="auto"/>
              <w:contextualSpacing/>
              <w:jc w:val="both"/>
              <w:rPr>
                <w:rFonts w:ascii="Arial" w:eastAsia="Times New Roman" w:hAnsi="Arial" w:cs="Arial"/>
                <w:bCs/>
                <w:color w:val="000000"/>
                <w:szCs w:val="24"/>
                <w:lang w:eastAsia="mk-MK"/>
              </w:rPr>
            </w:pPr>
            <w:r w:rsidRPr="007D7504">
              <w:rPr>
                <w:rFonts w:ascii="Arial" w:eastAsia="Times New Roman" w:hAnsi="Arial" w:cs="Arial"/>
                <w:bCs/>
                <w:color w:val="000000"/>
                <w:szCs w:val="24"/>
                <w:lang w:eastAsia="mk-MK"/>
              </w:rPr>
              <w:t xml:space="preserve">Изработка на експонати од шишарки; </w:t>
            </w:r>
          </w:p>
          <w:p w:rsidR="007D7504" w:rsidRPr="007D7504" w:rsidRDefault="007D7504" w:rsidP="0076038D">
            <w:pPr>
              <w:pStyle w:val="ListParagraph"/>
              <w:numPr>
                <w:ilvl w:val="0"/>
                <w:numId w:val="22"/>
              </w:numPr>
              <w:suppressAutoHyphens w:val="0"/>
              <w:spacing w:after="0" w:line="240" w:lineRule="auto"/>
              <w:contextualSpacing/>
              <w:jc w:val="both"/>
              <w:rPr>
                <w:rFonts w:ascii="Arial" w:eastAsia="Times New Roman" w:hAnsi="Arial" w:cs="Arial"/>
                <w:bCs/>
                <w:color w:val="000000"/>
                <w:szCs w:val="24"/>
                <w:lang w:eastAsia="mk-MK"/>
              </w:rPr>
            </w:pPr>
            <w:r w:rsidRPr="007D7504">
              <w:rPr>
                <w:rFonts w:ascii="Arial" w:eastAsia="Times New Roman" w:hAnsi="Arial" w:cs="Arial"/>
                <w:bCs/>
                <w:color w:val="000000"/>
                <w:szCs w:val="24"/>
                <w:lang w:eastAsia="mk-MK"/>
              </w:rPr>
              <w:t xml:space="preserve">Рецитирање на свои песнички за чисти планини. </w:t>
            </w:r>
          </w:p>
        </w:tc>
        <w:tc>
          <w:tcPr>
            <w:tcW w:w="1524" w:type="dxa"/>
            <w:shd w:val="clear" w:color="auto" w:fill="auto"/>
            <w:noWrap/>
            <w:vAlign w:val="center"/>
            <w:hideMark/>
          </w:tcPr>
          <w:p w:rsidR="007D7504" w:rsidRPr="007D7504" w:rsidRDefault="007D7504" w:rsidP="00944A32">
            <w:pPr>
              <w:jc w:val="center"/>
              <w:rPr>
                <w:rFonts w:ascii="Arial" w:hAnsi="Arial" w:cs="Arial"/>
                <w:color w:val="000000"/>
                <w:lang w:val="mk-MK" w:eastAsia="mk-MK"/>
              </w:rPr>
            </w:pPr>
            <w:r w:rsidRPr="007D7504">
              <w:rPr>
                <w:rFonts w:ascii="Arial" w:hAnsi="Arial" w:cs="Arial"/>
                <w:color w:val="000000"/>
                <w:sz w:val="22"/>
                <w:lang w:eastAsia="mk-MK"/>
              </w:rPr>
              <w:t>26. 09. 20</w:t>
            </w:r>
            <w:r w:rsidRPr="007D7504">
              <w:rPr>
                <w:rFonts w:ascii="Arial" w:hAnsi="Arial" w:cs="Arial"/>
                <w:color w:val="000000"/>
                <w:sz w:val="22"/>
                <w:lang w:val="mk-MK" w:eastAsia="mk-MK"/>
              </w:rPr>
              <w:t>20</w:t>
            </w:r>
          </w:p>
        </w:tc>
        <w:tc>
          <w:tcPr>
            <w:tcW w:w="2035" w:type="dxa"/>
            <w:shd w:val="clear" w:color="auto" w:fill="auto"/>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Елеонора Коцева, Стефка Саздовска</w:t>
            </w:r>
          </w:p>
        </w:tc>
        <w:tc>
          <w:tcPr>
            <w:tcW w:w="2412" w:type="dxa"/>
            <w:shd w:val="clear" w:color="auto" w:fill="auto"/>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Хамер во боја, маркери, лепак</w:t>
            </w:r>
          </w:p>
        </w:tc>
      </w:tr>
      <w:tr w:rsidR="007D7504" w:rsidRPr="007D7504" w:rsidTr="00944A32">
        <w:trPr>
          <w:trHeight w:val="300"/>
          <w:jc w:val="center"/>
        </w:trPr>
        <w:tc>
          <w:tcPr>
            <w:tcW w:w="417" w:type="dxa"/>
            <w:shd w:val="clear" w:color="auto" w:fill="auto"/>
            <w:noWrap/>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3.</w:t>
            </w:r>
          </w:p>
        </w:tc>
        <w:tc>
          <w:tcPr>
            <w:tcW w:w="2389" w:type="dxa"/>
            <w:shd w:val="clear" w:color="auto" w:fill="auto"/>
            <w:vAlign w:val="center"/>
          </w:tcPr>
          <w:p w:rsidR="007D7504" w:rsidRPr="007D7504" w:rsidRDefault="007D7504" w:rsidP="00944A32">
            <w:pPr>
              <w:jc w:val="center"/>
              <w:rPr>
                <w:rFonts w:ascii="Arial" w:hAnsi="Arial" w:cs="Arial"/>
                <w:b/>
                <w:bCs/>
                <w:color w:val="000000"/>
                <w:lang w:eastAsia="mk-MK"/>
              </w:rPr>
            </w:pPr>
            <w:r w:rsidRPr="007D7504">
              <w:rPr>
                <w:rFonts w:ascii="Arial" w:hAnsi="Arial" w:cs="Arial"/>
                <w:b/>
                <w:bCs/>
                <w:color w:val="000000"/>
                <w:sz w:val="22"/>
                <w:lang w:eastAsia="mk-MK"/>
              </w:rPr>
              <w:t>16 септември – Светски ден за заштита на озонска обвивка</w:t>
            </w:r>
          </w:p>
        </w:tc>
        <w:tc>
          <w:tcPr>
            <w:tcW w:w="6406" w:type="dxa"/>
            <w:shd w:val="clear" w:color="auto" w:fill="auto"/>
            <w:noWrap/>
            <w:vAlign w:val="center"/>
          </w:tcPr>
          <w:p w:rsidR="007D7504" w:rsidRPr="007D7504" w:rsidRDefault="007D7504" w:rsidP="00944A32">
            <w:pPr>
              <w:jc w:val="both"/>
              <w:rPr>
                <w:rFonts w:ascii="Arial" w:hAnsi="Arial" w:cs="Arial"/>
                <w:bCs/>
                <w:color w:val="000000"/>
                <w:lang w:eastAsia="mk-MK"/>
              </w:rPr>
            </w:pPr>
            <w:r w:rsidRPr="007D7504">
              <w:rPr>
                <w:rFonts w:ascii="Arial" w:hAnsi="Arial" w:cs="Arial"/>
                <w:bCs/>
                <w:color w:val="000000"/>
                <w:sz w:val="22"/>
                <w:lang w:eastAsia="mk-MK"/>
              </w:rPr>
              <w:t xml:space="preserve">Активностите се релаизираат во училиштето и училишниот двор: </w:t>
            </w:r>
          </w:p>
          <w:p w:rsidR="007D7504" w:rsidRPr="007D7504" w:rsidRDefault="007D7504" w:rsidP="0076038D">
            <w:pPr>
              <w:pStyle w:val="ListParagraph"/>
              <w:numPr>
                <w:ilvl w:val="0"/>
                <w:numId w:val="23"/>
              </w:numPr>
              <w:suppressAutoHyphens w:val="0"/>
              <w:spacing w:after="0" w:line="240" w:lineRule="auto"/>
              <w:contextualSpacing/>
              <w:jc w:val="both"/>
              <w:rPr>
                <w:rFonts w:ascii="Arial" w:eastAsia="Times New Roman" w:hAnsi="Arial" w:cs="Arial"/>
                <w:bCs/>
                <w:color w:val="000000"/>
                <w:szCs w:val="24"/>
                <w:lang w:eastAsia="mk-MK"/>
              </w:rPr>
            </w:pPr>
            <w:r w:rsidRPr="007D7504">
              <w:rPr>
                <w:rFonts w:ascii="Arial" w:eastAsia="Times New Roman" w:hAnsi="Arial" w:cs="Arial"/>
                <w:bCs/>
                <w:color w:val="000000"/>
                <w:szCs w:val="24"/>
                <w:lang w:eastAsia="mk-MK"/>
              </w:rPr>
              <w:t xml:space="preserve">Учество на учениците во спортски игри; </w:t>
            </w:r>
          </w:p>
          <w:p w:rsidR="007D7504" w:rsidRPr="007D7504" w:rsidRDefault="007D7504" w:rsidP="0076038D">
            <w:pPr>
              <w:pStyle w:val="ListParagraph"/>
              <w:numPr>
                <w:ilvl w:val="0"/>
                <w:numId w:val="23"/>
              </w:numPr>
              <w:suppressAutoHyphens w:val="0"/>
              <w:spacing w:after="0" w:line="240" w:lineRule="auto"/>
              <w:contextualSpacing/>
              <w:jc w:val="both"/>
              <w:rPr>
                <w:rFonts w:ascii="Arial" w:eastAsia="Times New Roman" w:hAnsi="Arial" w:cs="Arial"/>
                <w:bCs/>
                <w:color w:val="000000"/>
                <w:szCs w:val="24"/>
                <w:lang w:eastAsia="mk-MK"/>
              </w:rPr>
            </w:pPr>
            <w:r w:rsidRPr="007D7504">
              <w:rPr>
                <w:rFonts w:ascii="Arial" w:eastAsia="Times New Roman" w:hAnsi="Arial" w:cs="Arial"/>
                <w:bCs/>
                <w:color w:val="000000"/>
                <w:szCs w:val="24"/>
                <w:lang w:eastAsia="mk-MK"/>
              </w:rPr>
              <w:t xml:space="preserve">Пишување пораки на тема: „Да ја заштитиме озонската обвивка“; </w:t>
            </w:r>
          </w:p>
          <w:p w:rsidR="007D7504" w:rsidRPr="007D7504" w:rsidRDefault="007D7504" w:rsidP="0076038D">
            <w:pPr>
              <w:pStyle w:val="ListParagraph"/>
              <w:numPr>
                <w:ilvl w:val="0"/>
                <w:numId w:val="23"/>
              </w:numPr>
              <w:suppressAutoHyphens w:val="0"/>
              <w:spacing w:after="0" w:line="240" w:lineRule="auto"/>
              <w:contextualSpacing/>
              <w:jc w:val="both"/>
              <w:rPr>
                <w:rFonts w:ascii="Arial" w:eastAsia="Times New Roman" w:hAnsi="Arial" w:cs="Arial"/>
                <w:b/>
                <w:bCs/>
                <w:color w:val="000000"/>
                <w:szCs w:val="24"/>
                <w:lang w:eastAsia="mk-MK"/>
              </w:rPr>
            </w:pPr>
            <w:r w:rsidRPr="007D7504">
              <w:rPr>
                <w:rFonts w:ascii="Arial" w:eastAsia="Times New Roman" w:hAnsi="Arial" w:cs="Arial"/>
                <w:bCs/>
                <w:color w:val="000000"/>
                <w:szCs w:val="24"/>
                <w:lang w:eastAsia="mk-MK"/>
              </w:rPr>
              <w:t xml:space="preserve">Возење на ролери и велосипеди со натпреварувачки </w:t>
            </w:r>
            <w:r w:rsidRPr="007D7504">
              <w:rPr>
                <w:rFonts w:ascii="Arial" w:eastAsia="Times New Roman" w:hAnsi="Arial" w:cs="Arial"/>
                <w:bCs/>
                <w:color w:val="000000"/>
                <w:szCs w:val="24"/>
                <w:lang w:eastAsia="mk-MK"/>
              </w:rPr>
              <w:lastRenderedPageBreak/>
              <w:t xml:space="preserve">карактер; </w:t>
            </w:r>
          </w:p>
          <w:p w:rsidR="007D7504" w:rsidRPr="007D7504" w:rsidRDefault="007D7504" w:rsidP="0076038D">
            <w:pPr>
              <w:pStyle w:val="ListParagraph"/>
              <w:numPr>
                <w:ilvl w:val="0"/>
                <w:numId w:val="23"/>
              </w:numPr>
              <w:suppressAutoHyphens w:val="0"/>
              <w:spacing w:after="0" w:line="240" w:lineRule="auto"/>
              <w:contextualSpacing/>
              <w:jc w:val="both"/>
              <w:rPr>
                <w:rFonts w:ascii="Arial" w:eastAsia="Times New Roman" w:hAnsi="Arial" w:cs="Arial"/>
                <w:b/>
                <w:bCs/>
                <w:color w:val="000000"/>
                <w:szCs w:val="24"/>
                <w:lang w:eastAsia="mk-MK"/>
              </w:rPr>
            </w:pPr>
            <w:r w:rsidRPr="007D7504">
              <w:rPr>
                <w:rFonts w:ascii="Arial" w:eastAsia="Times New Roman" w:hAnsi="Arial" w:cs="Arial"/>
                <w:bCs/>
                <w:color w:val="000000"/>
                <w:szCs w:val="24"/>
                <w:lang w:eastAsia="mk-MK"/>
              </w:rPr>
              <w:t xml:space="preserve">Доделување награди на најдобрите учесници на натпреварите. </w:t>
            </w:r>
            <w:r w:rsidRPr="007D7504">
              <w:rPr>
                <w:rFonts w:ascii="Arial" w:eastAsia="Times New Roman" w:hAnsi="Arial" w:cs="Arial"/>
                <w:b/>
                <w:bCs/>
                <w:color w:val="000000"/>
                <w:szCs w:val="24"/>
                <w:lang w:eastAsia="mk-MK"/>
              </w:rPr>
              <w:t xml:space="preserve"> </w:t>
            </w:r>
          </w:p>
        </w:tc>
        <w:tc>
          <w:tcPr>
            <w:tcW w:w="1524" w:type="dxa"/>
            <w:shd w:val="clear" w:color="auto" w:fill="auto"/>
            <w:noWrap/>
            <w:vAlign w:val="center"/>
            <w:hideMark/>
          </w:tcPr>
          <w:p w:rsidR="007D7504" w:rsidRPr="007D7504" w:rsidRDefault="007D7504" w:rsidP="00944A32">
            <w:pPr>
              <w:jc w:val="center"/>
              <w:rPr>
                <w:rFonts w:ascii="Arial" w:hAnsi="Arial" w:cs="Arial"/>
                <w:color w:val="000000"/>
                <w:lang w:val="mk-MK" w:eastAsia="mk-MK"/>
              </w:rPr>
            </w:pPr>
            <w:r w:rsidRPr="007D7504">
              <w:rPr>
                <w:rFonts w:ascii="Arial" w:hAnsi="Arial" w:cs="Arial"/>
                <w:color w:val="000000"/>
                <w:sz w:val="22"/>
                <w:lang w:eastAsia="mk-MK"/>
              </w:rPr>
              <w:lastRenderedPageBreak/>
              <w:t>16. 09. 20</w:t>
            </w:r>
            <w:r w:rsidRPr="007D7504">
              <w:rPr>
                <w:rFonts w:ascii="Arial" w:hAnsi="Arial" w:cs="Arial"/>
                <w:color w:val="000000"/>
                <w:sz w:val="22"/>
                <w:lang w:val="mk-MK" w:eastAsia="mk-MK"/>
              </w:rPr>
              <w:t>20</w:t>
            </w:r>
          </w:p>
        </w:tc>
        <w:tc>
          <w:tcPr>
            <w:tcW w:w="2035" w:type="dxa"/>
            <w:shd w:val="clear" w:color="auto" w:fill="auto"/>
            <w:vAlign w:val="center"/>
          </w:tcPr>
          <w:p w:rsidR="007D7504" w:rsidRPr="007D7504" w:rsidRDefault="007D7504" w:rsidP="00944A32">
            <w:pPr>
              <w:jc w:val="center"/>
              <w:rPr>
                <w:rFonts w:ascii="Arial" w:hAnsi="Arial" w:cs="Arial"/>
                <w:color w:val="000000"/>
                <w:lang w:val="mk-MK" w:eastAsia="mk-MK"/>
              </w:rPr>
            </w:pPr>
            <w:r w:rsidRPr="007D7504">
              <w:rPr>
                <w:rFonts w:ascii="Arial" w:hAnsi="Arial" w:cs="Arial"/>
                <w:color w:val="000000"/>
                <w:sz w:val="22"/>
                <w:lang w:eastAsia="mk-MK"/>
              </w:rPr>
              <w:t xml:space="preserve">Елеонора Коцева </w:t>
            </w:r>
          </w:p>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Стефка Саздовска</w:t>
            </w:r>
          </w:p>
        </w:tc>
        <w:tc>
          <w:tcPr>
            <w:tcW w:w="2412" w:type="dxa"/>
            <w:shd w:val="clear" w:color="auto" w:fill="auto"/>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 xml:space="preserve">Топки, јажиња, хулахопи, креди во боја, хамери, маркери, тениски топчиња, термоси за вода, лопатки за </w:t>
            </w:r>
            <w:r w:rsidRPr="007D7504">
              <w:rPr>
                <w:rFonts w:ascii="Arial" w:hAnsi="Arial" w:cs="Arial"/>
                <w:color w:val="000000"/>
                <w:sz w:val="22"/>
                <w:lang w:eastAsia="mk-MK"/>
              </w:rPr>
              <w:lastRenderedPageBreak/>
              <w:t>пинг-понг, пинг-понг топчиња</w:t>
            </w:r>
          </w:p>
        </w:tc>
      </w:tr>
    </w:tbl>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sz w:val="24"/>
          <w:szCs w:val="24"/>
          <w:u w:val="single"/>
          <w:lang w:val="mk-MK"/>
        </w:rPr>
      </w:pPr>
    </w:p>
    <w:p w:rsidR="007D7504" w:rsidRPr="007D7504" w:rsidRDefault="007D7504" w:rsidP="007D7504">
      <w:pPr>
        <w:pStyle w:val="NoSpacing"/>
        <w:rPr>
          <w:rFonts w:ascii="Arial" w:hAnsi="Arial" w:cs="Arial"/>
          <w:b/>
          <w:sz w:val="24"/>
          <w:szCs w:val="24"/>
          <w:lang w:val="mk-MK"/>
        </w:rPr>
      </w:pPr>
      <w:r w:rsidRPr="007D7504">
        <w:rPr>
          <w:rFonts w:ascii="Arial" w:hAnsi="Arial" w:cs="Arial"/>
          <w:sz w:val="24"/>
          <w:szCs w:val="24"/>
          <w:u w:val="single"/>
        </w:rPr>
        <w:t xml:space="preserve">ПРИЛОГ </w:t>
      </w:r>
      <w:r w:rsidRPr="007D7504">
        <w:rPr>
          <w:rFonts w:ascii="Arial" w:hAnsi="Arial" w:cs="Arial"/>
          <w:sz w:val="24"/>
          <w:szCs w:val="24"/>
          <w:u w:val="single"/>
          <w:lang w:val="mk-MK"/>
        </w:rPr>
        <w:t>4</w:t>
      </w:r>
      <w:r w:rsidRPr="007D7504">
        <w:rPr>
          <w:rFonts w:ascii="Arial" w:hAnsi="Arial" w:cs="Arial"/>
          <w:sz w:val="24"/>
          <w:szCs w:val="24"/>
          <w:u w:val="single"/>
        </w:rPr>
        <w:t>.</w:t>
      </w:r>
    </w:p>
    <w:p w:rsidR="007D7504" w:rsidRPr="007D7504" w:rsidRDefault="007D7504" w:rsidP="007D7504">
      <w:pPr>
        <w:pStyle w:val="NoSpacing"/>
        <w:jc w:val="center"/>
        <w:rPr>
          <w:rFonts w:ascii="Arial" w:hAnsi="Arial" w:cs="Arial"/>
          <w:b/>
          <w:sz w:val="24"/>
          <w:szCs w:val="24"/>
        </w:rPr>
      </w:pPr>
      <w:r w:rsidRPr="007D7504">
        <w:rPr>
          <w:rFonts w:ascii="Arial" w:hAnsi="Arial" w:cs="Arial"/>
          <w:b/>
          <w:sz w:val="24"/>
          <w:szCs w:val="24"/>
        </w:rPr>
        <w:t>СЛЕДЕЊЕ И ЕВАЛУАЦИЈА</w:t>
      </w:r>
    </w:p>
    <w:p w:rsidR="007D7504" w:rsidRPr="007D7504" w:rsidRDefault="007D7504" w:rsidP="007D7504">
      <w:pPr>
        <w:pStyle w:val="NoSpacing"/>
        <w:jc w:val="center"/>
        <w:rPr>
          <w:rFonts w:ascii="Arial" w:hAnsi="Arial" w:cs="Arial"/>
          <w:b/>
          <w:sz w:val="24"/>
          <w:szCs w:val="24"/>
          <w:lang w:val="mk-MK"/>
        </w:rPr>
      </w:pPr>
      <w:r w:rsidRPr="007D7504">
        <w:rPr>
          <w:rFonts w:ascii="Arial" w:hAnsi="Arial" w:cs="Arial"/>
          <w:b/>
          <w:sz w:val="24"/>
          <w:szCs w:val="24"/>
        </w:rPr>
        <w:t xml:space="preserve">учебна година </w:t>
      </w:r>
      <w:r w:rsidRPr="007D7504">
        <w:rPr>
          <w:rFonts w:ascii="Arial" w:hAnsi="Arial" w:cs="Arial"/>
          <w:b/>
          <w:sz w:val="24"/>
          <w:szCs w:val="24"/>
          <w:lang w:val="mk-MK"/>
        </w:rPr>
        <w:t>2020/2021</w:t>
      </w:r>
    </w:p>
    <w:p w:rsidR="007D7504" w:rsidRPr="007D7504" w:rsidRDefault="007D7504" w:rsidP="007D7504">
      <w:pPr>
        <w:pStyle w:val="NoSpacing"/>
        <w:jc w:val="center"/>
        <w:rPr>
          <w:rFonts w:ascii="Arial" w:hAnsi="Arial" w:cs="Arial"/>
          <w:b/>
          <w:sz w:val="24"/>
          <w:szCs w:val="24"/>
          <w:lang w:val="mk-MK"/>
        </w:rPr>
      </w:pPr>
    </w:p>
    <w:p w:rsidR="007D7504" w:rsidRPr="007D7504" w:rsidRDefault="007D7504" w:rsidP="007D7504">
      <w:pPr>
        <w:pStyle w:val="NoSpacing"/>
        <w:rPr>
          <w:rFonts w:ascii="Arial" w:hAnsi="Arial" w:cs="Arial"/>
          <w:b/>
          <w:lang w:val="mk-MK"/>
        </w:rPr>
      </w:pPr>
      <w:r w:rsidRPr="007D7504">
        <w:rPr>
          <w:rFonts w:ascii="Arial" w:hAnsi="Arial" w:cs="Arial"/>
          <w:b/>
        </w:rPr>
        <w:t>Учесници во следењето и евалауцијата:</w:t>
      </w:r>
    </w:p>
    <w:tbl>
      <w:tblPr>
        <w:tblW w:w="15183" w:type="dxa"/>
        <w:jc w:val="center"/>
        <w:tblInd w:w="93" w:type="dxa"/>
        <w:tblLayout w:type="fixed"/>
        <w:tblLook w:val="04A0"/>
      </w:tblPr>
      <w:tblGrid>
        <w:gridCol w:w="563"/>
        <w:gridCol w:w="4839"/>
        <w:gridCol w:w="6662"/>
        <w:gridCol w:w="1559"/>
        <w:gridCol w:w="1560"/>
      </w:tblGrid>
      <w:tr w:rsidR="007D7504" w:rsidRPr="007D7504" w:rsidTr="00944A32">
        <w:trPr>
          <w:trHeight w:val="300"/>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Бр.</w:t>
            </w:r>
          </w:p>
        </w:tc>
        <w:tc>
          <w:tcPr>
            <w:tcW w:w="4839" w:type="dxa"/>
            <w:tcBorders>
              <w:top w:val="single" w:sz="4" w:space="0" w:color="auto"/>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Име и презиме</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Институција/функција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Машки</w:t>
            </w:r>
          </w:p>
        </w:tc>
        <w:tc>
          <w:tcPr>
            <w:tcW w:w="1560" w:type="dxa"/>
            <w:tcBorders>
              <w:top w:val="single" w:sz="4" w:space="0" w:color="auto"/>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Женски </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Стефка Саздовска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ООУ „ Страшо Пинџур“ – одделенски наставник, координатор на проектот</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Елеонора Коцева </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ООУ „ Страшо Пинџур“ – настацник по биологија</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Даниела Кочова </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наставник по математика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4.</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Павлинка Костадинова</w:t>
            </w:r>
            <w:r w:rsidRPr="007D7504">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наставник по македонски јазик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5.</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С</w:t>
            </w:r>
            <w:r w:rsidRPr="007D7504">
              <w:rPr>
                <w:rFonts w:ascii="Arial" w:eastAsia="Times New Roman" w:hAnsi="Arial" w:cs="Arial"/>
                <w:color w:val="000000"/>
                <w:lang w:val="mk-MK" w:eastAsia="mk-MK"/>
              </w:rPr>
              <w:t>илвана Лазова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6.</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xml:space="preserve"> Елена Пендева </w:t>
            </w:r>
            <w:r w:rsidRPr="007D7504">
              <w:rPr>
                <w:rFonts w:ascii="Arial" w:eastAsia="Times New Roman" w:hAnsi="Arial" w:cs="Arial"/>
                <w:color w:val="000000"/>
                <w:lang w:val="mk-MK" w:eastAsia="mk-MK"/>
              </w:rPr>
              <w:t>Атанасова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ООУ „ Страшо Пинџур“ – одделенски наставник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7.</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xml:space="preserve"> Анастасија </w:t>
            </w:r>
            <w:r w:rsidRPr="007D7504">
              <w:rPr>
                <w:rFonts w:ascii="Arial" w:eastAsia="Times New Roman" w:hAnsi="Arial" w:cs="Arial"/>
                <w:color w:val="000000"/>
                <w:lang w:val="mk-MK" w:eastAsia="mk-MK"/>
              </w:rPr>
              <w:t>Танева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ООУ „ Страшо Пинџур“ - психолог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8.</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Атанас Димков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Ученик во </w:t>
            </w:r>
            <w:r w:rsidRPr="007D7504">
              <w:rPr>
                <w:rFonts w:ascii="Arial" w:eastAsia="Times New Roman" w:hAnsi="Arial" w:cs="Arial"/>
                <w:color w:val="000000"/>
                <w:lang w:val="mk-MK" w:eastAsia="mk-MK"/>
              </w:rPr>
              <w:t xml:space="preserve">9 </w:t>
            </w:r>
            <w:r w:rsidRPr="007D7504">
              <w:rPr>
                <w:rFonts w:ascii="Arial" w:eastAsia="Times New Roman" w:hAnsi="Arial" w:cs="Arial"/>
                <w:color w:val="000000"/>
                <w:lang w:eastAsia="mk-MK"/>
              </w:rPr>
              <w:t>одделение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9.</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Влатко Гурев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Ученик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w:t>
            </w:r>
            <w:r w:rsidRPr="007D7504">
              <w:rPr>
                <w:rFonts w:ascii="Arial" w:eastAsia="Times New Roman" w:hAnsi="Arial" w:cs="Arial"/>
                <w:color w:val="000000"/>
                <w:lang w:val="mk-MK" w:eastAsia="mk-MK"/>
              </w:rPr>
              <w:t>о</w:t>
            </w:r>
            <w:r w:rsidRPr="007D7504">
              <w:rPr>
                <w:rFonts w:ascii="Arial" w:eastAsia="Times New Roman" w:hAnsi="Arial" w:cs="Arial"/>
                <w:color w:val="000000"/>
                <w:lang w:eastAsia="mk-MK"/>
              </w:rPr>
              <w:t>дделение во ООУ „ Страшо Пинџур“</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10.</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Никола Ристов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Ученик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lastRenderedPageBreak/>
              <w:t>11.</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Део Стаменов</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Ученик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12.</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Цветанка Ристова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13.</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Лија Наумчева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14.</w:t>
            </w:r>
          </w:p>
        </w:tc>
        <w:tc>
          <w:tcPr>
            <w:tcW w:w="4839"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eastAsia="mk-MK"/>
              </w:rPr>
              <w:t> </w:t>
            </w:r>
            <w:r w:rsidRPr="007D7504">
              <w:rPr>
                <w:rFonts w:ascii="Arial" w:eastAsia="Times New Roman" w:hAnsi="Arial" w:cs="Arial"/>
                <w:color w:val="000000"/>
                <w:lang w:val="mk-MK" w:eastAsia="mk-MK"/>
              </w:rPr>
              <w:t>Лана Пендева</w:t>
            </w:r>
          </w:p>
        </w:tc>
        <w:tc>
          <w:tcPr>
            <w:tcW w:w="6662" w:type="dxa"/>
            <w:tcBorders>
              <w:top w:val="nil"/>
              <w:left w:val="nil"/>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 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15.</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Кристијан Митрев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 xml:space="preserve">ик </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16</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Александар Коцев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17</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Илија Камчев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 xml:space="preserve">к </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18</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Татјана Сотирова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19</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Виолета Димитриева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w:t>
            </w:r>
            <w:r w:rsidRPr="007D7504">
              <w:rPr>
                <w:rFonts w:ascii="Arial" w:eastAsia="Times New Roman" w:hAnsi="Arial" w:cs="Arial"/>
                <w:color w:val="000000"/>
                <w:lang w:eastAsia="mk-MK"/>
              </w:rPr>
              <w:t>к</w:t>
            </w:r>
            <w:r w:rsidRPr="007D7504">
              <w:rPr>
                <w:rFonts w:ascii="Arial" w:eastAsia="Times New Roman" w:hAnsi="Arial" w:cs="Arial"/>
                <w:color w:val="000000"/>
                <w:lang w:val="mk-MK" w:eastAsia="mk-MK"/>
              </w:rPr>
              <w:t>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 о</w:t>
            </w:r>
            <w:r w:rsidRPr="007D7504">
              <w:rPr>
                <w:rFonts w:ascii="Arial" w:eastAsia="Times New Roman" w:hAnsi="Arial" w:cs="Arial"/>
                <w:color w:val="000000"/>
                <w:lang w:eastAsia="mk-MK"/>
              </w:rPr>
              <w:t>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20</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Леонора Трајкова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21</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Антонија Димова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22</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Тијана Конева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23</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Петар Тасовски</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24</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Ивона Спанџова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25</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 xml:space="preserve">Марија Камчева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26</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Тамара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27</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 xml:space="preserve">Благица Димкова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28</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Наталија Ѓорѓиева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w:t>
            </w:r>
            <w:r w:rsidRPr="007D7504">
              <w:rPr>
                <w:rFonts w:ascii="Arial" w:eastAsia="Times New Roman" w:hAnsi="Arial" w:cs="Arial"/>
                <w:color w:val="000000"/>
                <w:lang w:val="mk-MK" w:eastAsia="mk-MK"/>
              </w:rPr>
              <w:t xml:space="preserve"> 5</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29</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val="mk-MK" w:eastAsia="mk-MK"/>
              </w:rPr>
              <w:t>Александар Стојков</w:t>
            </w:r>
            <w:r w:rsidRPr="007D7504">
              <w:rPr>
                <w:rFonts w:ascii="Arial" w:eastAsia="Times New Roman" w:hAnsi="Arial" w:cs="Arial"/>
                <w:color w:val="000000"/>
                <w:lang w:eastAsia="mk-MK"/>
              </w:rPr>
              <w:t xml:space="preserve">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30</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Данка Стојкова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9</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31</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 xml:space="preserve">Викторија Несторова </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чка</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8</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32</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val="mk-MK" w:eastAsia="mk-MK"/>
              </w:rPr>
              <w:t>Ивана Атанасова</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 xml:space="preserve">Ученичка во </w:t>
            </w:r>
            <w:r w:rsidRPr="007D7504">
              <w:rPr>
                <w:rFonts w:ascii="Arial" w:eastAsia="Times New Roman" w:hAnsi="Arial" w:cs="Arial"/>
                <w:color w:val="000000"/>
                <w:lang w:val="mk-MK" w:eastAsia="mk-MK"/>
              </w:rPr>
              <w:t>7</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lastRenderedPageBreak/>
              <w:t>33</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Никола Ристов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6</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34</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Благој Касапинов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7</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D7504" w:rsidRPr="007D7504" w:rsidRDefault="007D7504" w:rsidP="00944A32">
            <w:pPr>
              <w:rPr>
                <w:rFonts w:ascii="Arial" w:hAnsi="Arial" w:cs="Arial"/>
              </w:rPr>
            </w:pPr>
            <w:r w:rsidRPr="007D7504">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563" w:type="dxa"/>
            <w:tcBorders>
              <w:top w:val="nil"/>
              <w:left w:val="single" w:sz="4" w:space="0" w:color="auto"/>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35</w:t>
            </w:r>
          </w:p>
        </w:tc>
        <w:tc>
          <w:tcPr>
            <w:tcW w:w="483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val="mk-MK" w:eastAsia="mk-MK"/>
              </w:rPr>
            </w:pPr>
            <w:r w:rsidRPr="007D7504">
              <w:rPr>
                <w:rFonts w:ascii="Arial" w:eastAsia="Times New Roman" w:hAnsi="Arial" w:cs="Arial"/>
                <w:color w:val="000000"/>
                <w:lang w:val="mk-MK" w:eastAsia="mk-MK"/>
              </w:rPr>
              <w:t>Ѓорѓи Настов</w:t>
            </w:r>
          </w:p>
        </w:tc>
        <w:tc>
          <w:tcPr>
            <w:tcW w:w="6662"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Учени</w:t>
            </w:r>
            <w:r w:rsidRPr="007D7504">
              <w:rPr>
                <w:rFonts w:ascii="Arial" w:eastAsia="Times New Roman" w:hAnsi="Arial" w:cs="Arial"/>
                <w:color w:val="000000"/>
                <w:lang w:val="mk-MK" w:eastAsia="mk-MK"/>
              </w:rPr>
              <w:t>к</w:t>
            </w:r>
            <w:r w:rsidRPr="007D7504">
              <w:rPr>
                <w:rFonts w:ascii="Arial" w:eastAsia="Times New Roman" w:hAnsi="Arial" w:cs="Arial"/>
                <w:color w:val="000000"/>
                <w:lang w:eastAsia="mk-MK"/>
              </w:rPr>
              <w:t xml:space="preserve"> во </w:t>
            </w:r>
            <w:r w:rsidRPr="007D7504">
              <w:rPr>
                <w:rFonts w:ascii="Arial" w:eastAsia="Times New Roman" w:hAnsi="Arial" w:cs="Arial"/>
                <w:color w:val="000000"/>
                <w:lang w:val="mk-MK" w:eastAsia="mk-MK"/>
              </w:rPr>
              <w:t>7</w:t>
            </w:r>
            <w:r w:rsidRPr="007D7504">
              <w:rPr>
                <w:rFonts w:ascii="Arial" w:eastAsia="Times New Roman" w:hAnsi="Arial" w:cs="Arial"/>
                <w:color w:val="000000"/>
                <w:lang w:eastAsia="mk-MK"/>
              </w:rPr>
              <w:t xml:space="preserve"> одделение во ООУ „ Страшо Пинџур“ </w:t>
            </w:r>
          </w:p>
        </w:tc>
        <w:tc>
          <w:tcPr>
            <w:tcW w:w="1559" w:type="dxa"/>
            <w:tcBorders>
              <w:top w:val="nil"/>
              <w:left w:val="nil"/>
              <w:bottom w:val="single" w:sz="4" w:space="0" w:color="auto"/>
              <w:right w:val="single" w:sz="4" w:space="0" w:color="auto"/>
            </w:tcBorders>
            <w:shd w:val="clear" w:color="auto" w:fill="auto"/>
            <w:noWrap/>
          </w:tcPr>
          <w:p w:rsidR="007D7504" w:rsidRPr="007D7504" w:rsidRDefault="007D7504" w:rsidP="00944A32">
            <w:pPr>
              <w:rPr>
                <w:rFonts w:ascii="Arial" w:hAnsi="Arial" w:cs="Arial"/>
              </w:rPr>
            </w:pPr>
            <w:r w:rsidRPr="007D7504">
              <w:rPr>
                <w:rFonts w:ascii="Arial" w:hAnsi="Arial" w:cs="Arial"/>
                <w:color w:val="000000"/>
                <w:lang w:eastAsia="mk-MK"/>
              </w:rPr>
              <w:t>*</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color w:val="000000"/>
                <w:lang w:eastAsia="mk-MK"/>
              </w:rPr>
            </w:pPr>
            <w:r w:rsidRPr="007D7504">
              <w:rPr>
                <w:rFonts w:ascii="Arial" w:eastAsia="Times New Roman" w:hAnsi="Arial" w:cs="Arial"/>
                <w:color w:val="000000"/>
                <w:lang w:eastAsia="mk-MK"/>
              </w:rPr>
              <w:t>*</w:t>
            </w:r>
          </w:p>
        </w:tc>
      </w:tr>
      <w:tr w:rsidR="007D7504" w:rsidRPr="007D7504" w:rsidTr="00944A32">
        <w:trPr>
          <w:trHeight w:val="300"/>
          <w:jc w:val="center"/>
        </w:trPr>
        <w:tc>
          <w:tcPr>
            <w:tcW w:w="12064" w:type="dxa"/>
            <w:gridSpan w:val="3"/>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b/>
                <w:color w:val="000000"/>
                <w:lang w:eastAsia="mk-MK"/>
              </w:rPr>
            </w:pPr>
            <w:r w:rsidRPr="007D7504">
              <w:rPr>
                <w:rFonts w:ascii="Arial" w:eastAsia="Times New Roman" w:hAnsi="Arial" w:cs="Arial"/>
                <w:b/>
                <w:color w:val="000000"/>
                <w:lang w:eastAsia="mk-MK"/>
              </w:rPr>
              <w:t> ВКУПНО</w:t>
            </w: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b/>
                <w:color w:val="000000"/>
                <w:lang w:val="mk-MK" w:eastAsia="mk-MK"/>
              </w:rPr>
            </w:pPr>
            <w:r w:rsidRPr="007D7504">
              <w:rPr>
                <w:rFonts w:ascii="Arial" w:eastAsia="Times New Roman" w:hAnsi="Arial" w:cs="Arial"/>
                <w:b/>
                <w:color w:val="000000"/>
                <w:lang w:val="mk-MK" w:eastAsia="mk-MK"/>
              </w:rPr>
              <w:t>11</w:t>
            </w: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b/>
                <w:color w:val="000000"/>
                <w:lang w:val="mk-MK" w:eastAsia="mk-MK"/>
              </w:rPr>
            </w:pPr>
            <w:r w:rsidRPr="007D7504">
              <w:rPr>
                <w:rFonts w:ascii="Arial" w:eastAsia="Times New Roman" w:hAnsi="Arial" w:cs="Arial"/>
                <w:b/>
                <w:color w:val="000000"/>
                <w:lang w:val="mk-MK" w:eastAsia="mk-MK"/>
              </w:rPr>
              <w:t>26</w:t>
            </w:r>
          </w:p>
        </w:tc>
      </w:tr>
      <w:tr w:rsidR="007D7504" w:rsidRPr="007D7504" w:rsidTr="00944A32">
        <w:trPr>
          <w:trHeight w:val="300"/>
          <w:jc w:val="center"/>
        </w:trPr>
        <w:tc>
          <w:tcPr>
            <w:tcW w:w="12064" w:type="dxa"/>
            <w:gridSpan w:val="3"/>
            <w:tcBorders>
              <w:top w:val="nil"/>
              <w:left w:val="single" w:sz="4" w:space="0" w:color="auto"/>
              <w:bottom w:val="single" w:sz="4" w:space="0" w:color="auto"/>
              <w:right w:val="single" w:sz="4" w:space="0" w:color="auto"/>
            </w:tcBorders>
            <w:shd w:val="clear" w:color="auto" w:fill="auto"/>
            <w:noWrap/>
            <w:vAlign w:val="bottom"/>
            <w:hideMark/>
          </w:tcPr>
          <w:p w:rsidR="007D7504" w:rsidRPr="007D7504" w:rsidRDefault="007D7504" w:rsidP="00944A32">
            <w:pPr>
              <w:pStyle w:val="NoSpacing"/>
              <w:rPr>
                <w:rFonts w:ascii="Arial" w:eastAsia="Times New Roman" w:hAnsi="Arial" w:cs="Arial"/>
                <w:b/>
                <w:color w:val="000000"/>
                <w:lang w:eastAsia="mk-MK"/>
              </w:rPr>
            </w:pPr>
          </w:p>
        </w:tc>
        <w:tc>
          <w:tcPr>
            <w:tcW w:w="1559" w:type="dxa"/>
            <w:tcBorders>
              <w:top w:val="nil"/>
              <w:left w:val="nil"/>
              <w:bottom w:val="single" w:sz="4" w:space="0" w:color="auto"/>
              <w:right w:val="single" w:sz="4" w:space="0" w:color="auto"/>
            </w:tcBorders>
            <w:shd w:val="clear" w:color="auto" w:fill="auto"/>
            <w:noWrap/>
            <w:vAlign w:val="bottom"/>
          </w:tcPr>
          <w:p w:rsidR="007D7504" w:rsidRPr="007D7504" w:rsidRDefault="007D7504" w:rsidP="00944A32">
            <w:pPr>
              <w:pStyle w:val="NoSpacing"/>
              <w:rPr>
                <w:rFonts w:ascii="Arial" w:eastAsia="Times New Roman" w:hAnsi="Arial" w:cs="Arial"/>
                <w:b/>
                <w:color w:val="000000"/>
                <w:lang w:val="mk-MK" w:eastAsia="mk-MK"/>
              </w:rPr>
            </w:pPr>
          </w:p>
        </w:tc>
        <w:tc>
          <w:tcPr>
            <w:tcW w:w="1560" w:type="dxa"/>
            <w:tcBorders>
              <w:top w:val="nil"/>
              <w:left w:val="nil"/>
              <w:bottom w:val="single" w:sz="4" w:space="0" w:color="auto"/>
              <w:right w:val="single" w:sz="4" w:space="0" w:color="auto"/>
            </w:tcBorders>
            <w:shd w:val="clear" w:color="auto" w:fill="auto"/>
            <w:vAlign w:val="bottom"/>
          </w:tcPr>
          <w:p w:rsidR="007D7504" w:rsidRPr="007D7504" w:rsidRDefault="007D7504" w:rsidP="00944A32">
            <w:pPr>
              <w:pStyle w:val="NoSpacing"/>
              <w:rPr>
                <w:rFonts w:ascii="Arial" w:eastAsia="Times New Roman" w:hAnsi="Arial" w:cs="Arial"/>
                <w:b/>
                <w:color w:val="000000"/>
                <w:lang w:val="mk-MK" w:eastAsia="mk-MK"/>
              </w:rPr>
            </w:pPr>
          </w:p>
        </w:tc>
      </w:tr>
    </w:tbl>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rPr>
      </w:pPr>
      <w:r w:rsidRPr="007D7504">
        <w:rPr>
          <w:rFonts w:ascii="Arial" w:hAnsi="Arial" w:cs="Arial"/>
          <w:b/>
        </w:rPr>
        <w:t>ЕКО-СТАНДАРД 1. Заштеда на енергија</w:t>
      </w:r>
    </w:p>
    <w:p w:rsidR="007D7504" w:rsidRPr="007D7504" w:rsidRDefault="007D7504" w:rsidP="007D7504">
      <w:pPr>
        <w:pStyle w:val="NoSpacing"/>
        <w:rPr>
          <w:rFonts w:ascii="Arial" w:hAnsi="Arial" w:cs="Arial"/>
          <w:b/>
        </w:rPr>
      </w:pPr>
      <w:r w:rsidRPr="007D7504">
        <w:rPr>
          <w:rFonts w:ascii="Arial" w:hAnsi="Arial" w:cs="Arial"/>
          <w:b/>
        </w:rPr>
        <w:t>Полиса: Рационално користење на електричната и топлинската енергија.</w:t>
      </w:r>
    </w:p>
    <w:p w:rsidR="007D7504" w:rsidRPr="007D7504" w:rsidRDefault="007D7504" w:rsidP="007D7504">
      <w:pPr>
        <w:pStyle w:val="NoSpacing"/>
        <w:rPr>
          <w:rFonts w:ascii="Arial" w:hAnsi="Arial" w:cs="Arial"/>
          <w:b/>
        </w:rPr>
      </w:pPr>
      <w:r w:rsidRPr="007D7504">
        <w:rPr>
          <w:rFonts w:ascii="Arial" w:hAnsi="Arial" w:cs="Arial"/>
          <w:b/>
        </w:rPr>
        <w:t>Цели: Намалување на потрошувачката на електрична енергија за 10%  во споредба со претходната година.</w:t>
      </w:r>
    </w:p>
    <w:p w:rsidR="007D7504" w:rsidRPr="007D7504" w:rsidRDefault="007D7504" w:rsidP="007D7504">
      <w:pPr>
        <w:pStyle w:val="NoSpacing"/>
        <w:rPr>
          <w:rFonts w:ascii="Arial" w:hAnsi="Arial" w:cs="Arial"/>
        </w:rPr>
      </w:pPr>
    </w:p>
    <w:tbl>
      <w:tblPr>
        <w:tblW w:w="1546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3716"/>
        <w:gridCol w:w="4860"/>
        <w:gridCol w:w="2160"/>
        <w:gridCol w:w="2520"/>
        <w:gridCol w:w="1793"/>
      </w:tblGrid>
      <w:tr w:rsidR="007D7504" w:rsidRPr="007D7504" w:rsidTr="00944A32">
        <w:trPr>
          <w:trHeight w:val="420"/>
          <w:jc w:val="center"/>
        </w:trPr>
        <w:tc>
          <w:tcPr>
            <w:tcW w:w="4133" w:type="dxa"/>
            <w:gridSpan w:val="2"/>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Точки на акција</w:t>
            </w:r>
          </w:p>
        </w:tc>
        <w:tc>
          <w:tcPr>
            <w:tcW w:w="4860"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Преземени активности</w:t>
            </w:r>
          </w:p>
        </w:tc>
        <w:tc>
          <w:tcPr>
            <w:tcW w:w="2160"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Индикатор</w:t>
            </w:r>
          </w:p>
        </w:tc>
        <w:tc>
          <w:tcPr>
            <w:tcW w:w="2520"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Постигнати резултати</w:t>
            </w:r>
          </w:p>
        </w:tc>
        <w:tc>
          <w:tcPr>
            <w:tcW w:w="1793"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Потрошени  средства</w:t>
            </w:r>
          </w:p>
        </w:tc>
      </w:tr>
      <w:tr w:rsidR="007D7504" w:rsidRPr="007D7504"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1.</w:t>
            </w:r>
          </w:p>
        </w:tc>
        <w:tc>
          <w:tcPr>
            <w:tcW w:w="3716"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Намалување на непотребно трошење на електрична енергија </w:t>
            </w:r>
          </w:p>
        </w:tc>
        <w:tc>
          <w:tcPr>
            <w:tcW w:w="486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Менување на поголемиот број на сијалици со помала волтажа</w:t>
            </w:r>
          </w:p>
        </w:tc>
        <w:tc>
          <w:tcPr>
            <w:tcW w:w="2160" w:type="dxa"/>
            <w:tcBorders>
              <w:top w:val="single" w:sz="4" w:space="0" w:color="auto"/>
              <w:left w:val="single" w:sz="4" w:space="0" w:color="auto"/>
              <w:bottom w:val="single" w:sz="4" w:space="0" w:color="auto"/>
              <w:right w:val="single" w:sz="4" w:space="0" w:color="auto"/>
            </w:tcBorders>
            <w:vAlign w:val="bottom"/>
            <w:hideMark/>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Број на нови сијалици</w:t>
            </w:r>
          </w:p>
        </w:tc>
        <w:tc>
          <w:tcPr>
            <w:tcW w:w="252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Намалено трошење на електирчна енергија</w:t>
            </w:r>
          </w:p>
        </w:tc>
        <w:tc>
          <w:tcPr>
            <w:tcW w:w="17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
                <w:bCs/>
                <w:color w:val="000000"/>
                <w:lang w:eastAsia="mk-MK"/>
              </w:rPr>
            </w:pPr>
          </w:p>
        </w:tc>
      </w:tr>
      <w:tr w:rsidR="007D7504" w:rsidRPr="007D7504"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2.</w:t>
            </w:r>
          </w:p>
        </w:tc>
        <w:tc>
          <w:tcPr>
            <w:tcW w:w="3716"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Работење во една смена</w:t>
            </w:r>
          </w:p>
        </w:tc>
        <w:tc>
          <w:tcPr>
            <w:tcW w:w="4860"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По завршувањето на смената, се прави проверка од еко –патролата задолжена за оваа точка дали сите сијалици во сите простории во училиштето се изгаснати</w:t>
            </w:r>
          </w:p>
        </w:tc>
        <w:tc>
          <w:tcPr>
            <w:tcW w:w="216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 Извештај од еко-патролата </w:t>
            </w:r>
          </w:p>
        </w:tc>
        <w:tc>
          <w:tcPr>
            <w:tcW w:w="252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Намалени сметки за електирчна енергија </w:t>
            </w:r>
          </w:p>
        </w:tc>
        <w:tc>
          <w:tcPr>
            <w:tcW w:w="17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Хартија, тонер</w:t>
            </w:r>
          </w:p>
        </w:tc>
      </w:tr>
      <w:tr w:rsidR="007D7504" w:rsidRPr="007D7504"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3.</w:t>
            </w:r>
          </w:p>
        </w:tc>
        <w:tc>
          <w:tcPr>
            <w:tcW w:w="3716"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Истакнување на пораки за штедење на енергија</w:t>
            </w:r>
          </w:p>
        </w:tc>
        <w:tc>
          <w:tcPr>
            <w:tcW w:w="4860"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Одговорното лице за овој стандард заедно со учениците, членови на еко- одборот изработуваат пораки за заштеда на енергијата и истите се истакнати по училниците во училиштето</w:t>
            </w:r>
          </w:p>
        </w:tc>
        <w:tc>
          <w:tcPr>
            <w:tcW w:w="216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Број на истакнати пораки</w:t>
            </w:r>
          </w:p>
        </w:tc>
        <w:tc>
          <w:tcPr>
            <w:tcW w:w="252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Зголемена свесност за значењето и штедењето на енергијата и намалени сметки за електирчна енергија </w:t>
            </w:r>
          </w:p>
        </w:tc>
        <w:tc>
          <w:tcPr>
            <w:tcW w:w="17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Хартија за печатење, маркери, хамери, листови во боја </w:t>
            </w:r>
          </w:p>
        </w:tc>
      </w:tr>
      <w:tr w:rsidR="007D7504" w:rsidRPr="007D7504" w:rsidTr="00944A32">
        <w:trPr>
          <w:trHeight w:val="300"/>
          <w:jc w:val="center"/>
        </w:trPr>
        <w:tc>
          <w:tcPr>
            <w:tcW w:w="417"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val="mk-MK" w:eastAsia="mk-MK"/>
              </w:rPr>
            </w:pPr>
            <w:r w:rsidRPr="007D7504">
              <w:rPr>
                <w:rFonts w:ascii="Arial" w:hAnsi="Arial" w:cs="Arial"/>
                <w:b/>
                <w:bCs/>
                <w:color w:val="000000"/>
                <w:sz w:val="22"/>
                <w:lang w:val="mk-MK" w:eastAsia="mk-MK"/>
              </w:rPr>
              <w:lastRenderedPageBreak/>
              <w:t xml:space="preserve">4. </w:t>
            </w:r>
          </w:p>
        </w:tc>
        <w:tc>
          <w:tcPr>
            <w:tcW w:w="3716"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sz w:val="22"/>
                <w:lang w:val="mk-MK" w:eastAsia="mk-MK"/>
              </w:rPr>
              <w:t>Споредба на потрошувачката на ел.енергија на оваа година со минатата учебна година</w:t>
            </w:r>
          </w:p>
        </w:tc>
        <w:tc>
          <w:tcPr>
            <w:tcW w:w="4860"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sz w:val="22"/>
                <w:lang w:val="mk-MK" w:eastAsia="mk-MK"/>
              </w:rPr>
              <w:t>Одговорното лице-наставник, заедно со благајникот во училиштето ги споредуваат добиените сметки за потрошена ел.енергија од оваа година со оние од минатата учебна година и се воочува намалувањето//зголемувањето на потрошената ел.енергија</w:t>
            </w:r>
          </w:p>
        </w:tc>
        <w:tc>
          <w:tcPr>
            <w:tcW w:w="216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 xml:space="preserve">Пресметки </w:t>
            </w:r>
          </w:p>
        </w:tc>
        <w:tc>
          <w:tcPr>
            <w:tcW w:w="252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 xml:space="preserve">Зголемена свесност за потрошувачката на електричната енергија во училиштето и за тоа колку се ефикасни применетите методи за заштеда </w:t>
            </w:r>
          </w:p>
        </w:tc>
        <w:tc>
          <w:tcPr>
            <w:tcW w:w="17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w:t>
            </w:r>
          </w:p>
        </w:tc>
      </w:tr>
    </w:tbl>
    <w:p w:rsidR="007D7504" w:rsidRPr="007D7504" w:rsidRDefault="007D7504" w:rsidP="007D7504">
      <w:pPr>
        <w:pStyle w:val="NoSpacing"/>
        <w:rPr>
          <w:rFonts w:ascii="Arial" w:hAnsi="Arial" w:cs="Arial"/>
          <w:b/>
          <w:lang w:val="mk-MK"/>
        </w:rPr>
      </w:pPr>
    </w:p>
    <w:p w:rsidR="007D7504" w:rsidRPr="007D7504" w:rsidRDefault="007D7504" w:rsidP="007D7504">
      <w:pPr>
        <w:pStyle w:val="NoSpacing"/>
        <w:rPr>
          <w:rFonts w:ascii="Arial" w:hAnsi="Arial" w:cs="Arial"/>
          <w:b/>
        </w:rPr>
      </w:pPr>
      <w:r w:rsidRPr="007D7504">
        <w:rPr>
          <w:rFonts w:ascii="Arial" w:hAnsi="Arial" w:cs="Arial"/>
          <w:b/>
        </w:rPr>
        <w:t>ЕКО-СТАНДАРД 2. Заштеда на вода</w:t>
      </w:r>
    </w:p>
    <w:p w:rsidR="007D7504" w:rsidRPr="007D7504" w:rsidRDefault="007D7504" w:rsidP="007D7504">
      <w:pPr>
        <w:pStyle w:val="NoSpacing"/>
        <w:rPr>
          <w:rFonts w:ascii="Arial" w:hAnsi="Arial" w:cs="Arial"/>
          <w:b/>
        </w:rPr>
      </w:pPr>
      <w:r w:rsidRPr="007D7504">
        <w:rPr>
          <w:rFonts w:ascii="Arial" w:hAnsi="Arial" w:cs="Arial"/>
          <w:b/>
        </w:rPr>
        <w:t>Полиса: Рационално користење на водата.</w:t>
      </w:r>
    </w:p>
    <w:p w:rsidR="007D7504" w:rsidRPr="007D7504" w:rsidRDefault="007D7504" w:rsidP="007D7504">
      <w:pPr>
        <w:pStyle w:val="NoSpacing"/>
        <w:rPr>
          <w:rFonts w:ascii="Arial" w:hAnsi="Arial" w:cs="Arial"/>
          <w:b/>
        </w:rPr>
      </w:pPr>
      <w:r w:rsidRPr="007D7504">
        <w:rPr>
          <w:rFonts w:ascii="Arial" w:hAnsi="Arial" w:cs="Arial"/>
          <w:b/>
        </w:rPr>
        <w:t>Цели: Намалување на потрошувачката на вода за 10%  во споредба со претходната година.</w:t>
      </w:r>
    </w:p>
    <w:p w:rsidR="007D7504" w:rsidRPr="007D7504" w:rsidRDefault="007D7504" w:rsidP="007D7504">
      <w:pPr>
        <w:pStyle w:val="NoSpacing"/>
        <w:rPr>
          <w:rFonts w:ascii="Arial" w:hAnsi="Arial" w:cs="Arial"/>
        </w:rPr>
      </w:pPr>
    </w:p>
    <w:tbl>
      <w:tblPr>
        <w:tblW w:w="153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958"/>
        <w:gridCol w:w="4253"/>
        <w:gridCol w:w="2551"/>
        <w:gridCol w:w="2480"/>
        <w:gridCol w:w="1665"/>
      </w:tblGrid>
      <w:tr w:rsidR="007D7504" w:rsidRPr="007D7504" w:rsidTr="00944A32">
        <w:trPr>
          <w:trHeight w:val="420"/>
          <w:jc w:val="center"/>
        </w:trPr>
        <w:tc>
          <w:tcPr>
            <w:tcW w:w="4408" w:type="dxa"/>
            <w:gridSpan w:val="2"/>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Точки на акција</w:t>
            </w:r>
          </w:p>
        </w:tc>
        <w:tc>
          <w:tcPr>
            <w:tcW w:w="4253"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Преземени активности</w:t>
            </w:r>
          </w:p>
        </w:tc>
        <w:tc>
          <w:tcPr>
            <w:tcW w:w="2551"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Индикатор</w:t>
            </w:r>
          </w:p>
        </w:tc>
        <w:tc>
          <w:tcPr>
            <w:tcW w:w="2480"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Постигнати резултати</w:t>
            </w:r>
          </w:p>
        </w:tc>
        <w:tc>
          <w:tcPr>
            <w:tcW w:w="1665"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Потрошени  средства</w:t>
            </w:r>
          </w:p>
        </w:tc>
      </w:tr>
      <w:tr w:rsidR="007D7504" w:rsidRPr="007D7504"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1.</w:t>
            </w:r>
          </w:p>
        </w:tc>
        <w:tc>
          <w:tcPr>
            <w:tcW w:w="3958"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Намалување на непотребен истек на вода  </w:t>
            </w:r>
          </w:p>
        </w:tc>
        <w:tc>
          <w:tcPr>
            <w:tcW w:w="425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Менување на поголемиот број стари чешми во санитарните јазли со нови</w:t>
            </w:r>
          </w:p>
        </w:tc>
        <w:tc>
          <w:tcPr>
            <w:tcW w:w="2551" w:type="dxa"/>
            <w:tcBorders>
              <w:top w:val="single" w:sz="4" w:space="0" w:color="auto"/>
              <w:left w:val="single" w:sz="4" w:space="0" w:color="auto"/>
              <w:bottom w:val="single" w:sz="4" w:space="0" w:color="auto"/>
              <w:right w:val="single" w:sz="4" w:space="0" w:color="auto"/>
            </w:tcBorders>
            <w:vAlign w:val="bottom"/>
            <w:hideMark/>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Број на нови чешми</w:t>
            </w:r>
          </w:p>
        </w:tc>
        <w:tc>
          <w:tcPr>
            <w:tcW w:w="248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Намален истек на вода </w:t>
            </w:r>
          </w:p>
        </w:tc>
        <w:tc>
          <w:tcPr>
            <w:tcW w:w="1665"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
                <w:bCs/>
                <w:color w:val="000000"/>
                <w:lang w:eastAsia="mk-MK"/>
              </w:rPr>
            </w:pPr>
          </w:p>
        </w:tc>
      </w:tr>
      <w:tr w:rsidR="007D7504" w:rsidRPr="007D7504"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2.</w:t>
            </w:r>
          </w:p>
        </w:tc>
        <w:tc>
          <w:tcPr>
            <w:tcW w:w="3958"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Санирање на стари казанчиња и водоводни цевки во санитарните јазли</w:t>
            </w:r>
          </w:p>
        </w:tc>
        <w:tc>
          <w:tcPr>
            <w:tcW w:w="4253"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Одговорното лице од техничкиот персонал со договор со одговорното лице по овој стандард врши проверка на кои места е потребна санација и по утврдувањето се подлегнува на санирање</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 Број на санирани казанчиња </w:t>
            </w:r>
          </w:p>
        </w:tc>
        <w:tc>
          <w:tcPr>
            <w:tcW w:w="248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Намален истек на вода од казанчињата</w:t>
            </w:r>
          </w:p>
        </w:tc>
        <w:tc>
          <w:tcPr>
            <w:tcW w:w="1665"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p>
        </w:tc>
      </w:tr>
      <w:tr w:rsidR="007D7504" w:rsidRPr="007D7504"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3.</w:t>
            </w:r>
          </w:p>
        </w:tc>
        <w:tc>
          <w:tcPr>
            <w:tcW w:w="3958"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Истакнати соопштенија за штедење на водата</w:t>
            </w:r>
          </w:p>
        </w:tc>
        <w:tc>
          <w:tcPr>
            <w:tcW w:w="4253"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Одговорните лица за овој стандард заедно со учениците, членови на еко одборот изработуваат пораки за штедење ан водата и истите се </w:t>
            </w:r>
            <w:r w:rsidRPr="007D7504">
              <w:rPr>
                <w:rFonts w:ascii="Arial" w:hAnsi="Arial" w:cs="Arial"/>
                <w:bCs/>
                <w:color w:val="000000"/>
                <w:sz w:val="22"/>
                <w:lang w:eastAsia="mk-MK"/>
              </w:rPr>
              <w:lastRenderedPageBreak/>
              <w:t>поставени во санитарните јазли</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lastRenderedPageBreak/>
              <w:t> Број на известувања</w:t>
            </w:r>
          </w:p>
        </w:tc>
        <w:tc>
          <w:tcPr>
            <w:tcW w:w="248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Зголемена свесност за правилна употреба на чешмите и намалена сметка за </w:t>
            </w:r>
            <w:r w:rsidRPr="007D7504">
              <w:rPr>
                <w:rFonts w:ascii="Arial" w:hAnsi="Arial" w:cs="Arial"/>
                <w:color w:val="000000"/>
                <w:sz w:val="22"/>
                <w:lang w:eastAsia="mk-MK"/>
              </w:rPr>
              <w:lastRenderedPageBreak/>
              <w:t>вода</w:t>
            </w:r>
          </w:p>
        </w:tc>
        <w:tc>
          <w:tcPr>
            <w:tcW w:w="1665"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lastRenderedPageBreak/>
              <w:t>Хартија, бои</w:t>
            </w:r>
          </w:p>
        </w:tc>
      </w:tr>
      <w:tr w:rsidR="007D7504" w:rsidRPr="007D7504" w:rsidTr="00944A32">
        <w:trPr>
          <w:trHeight w:val="300"/>
          <w:jc w:val="center"/>
        </w:trPr>
        <w:tc>
          <w:tcPr>
            <w:tcW w:w="45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val="mk-MK" w:eastAsia="mk-MK"/>
              </w:rPr>
            </w:pPr>
            <w:r w:rsidRPr="007D7504">
              <w:rPr>
                <w:rFonts w:ascii="Arial" w:hAnsi="Arial" w:cs="Arial"/>
                <w:b/>
                <w:bCs/>
                <w:color w:val="000000"/>
                <w:sz w:val="22"/>
                <w:lang w:val="mk-MK" w:eastAsia="mk-MK"/>
              </w:rPr>
              <w:lastRenderedPageBreak/>
              <w:t xml:space="preserve">4. </w:t>
            </w:r>
          </w:p>
        </w:tc>
        <w:tc>
          <w:tcPr>
            <w:tcW w:w="3958"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sz w:val="22"/>
                <w:lang w:val="mk-MK" w:eastAsia="mk-MK"/>
              </w:rPr>
              <w:t>Споредба на потрошувачката на вода на оваа година со минатата учебна година</w:t>
            </w:r>
          </w:p>
        </w:tc>
        <w:tc>
          <w:tcPr>
            <w:tcW w:w="4253"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Cs/>
                <w:color w:val="000000"/>
                <w:lang w:val="mk-MK" w:eastAsia="mk-MK"/>
              </w:rPr>
            </w:pPr>
            <w:r w:rsidRPr="007D7504">
              <w:rPr>
                <w:rFonts w:ascii="Arial" w:hAnsi="Arial" w:cs="Arial"/>
                <w:bCs/>
                <w:color w:val="000000"/>
                <w:sz w:val="22"/>
                <w:lang w:val="mk-MK" w:eastAsia="mk-MK"/>
              </w:rPr>
              <w:t>Одговорното лице-наставник, заедно со благајникот во училиштето ги споредуваат добиените сметки за потрошена вода од оваа година со оние од минатата учебна година и се воочува намалувањето//зголемувањето на потрошената вода</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 xml:space="preserve">Пресметки </w:t>
            </w:r>
          </w:p>
        </w:tc>
        <w:tc>
          <w:tcPr>
            <w:tcW w:w="248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 xml:space="preserve">Зголемена свесност за потрошувачката на водата во училиштето и за тоа колку се ефикасни применетите методи за заштеда </w:t>
            </w:r>
          </w:p>
        </w:tc>
        <w:tc>
          <w:tcPr>
            <w:tcW w:w="1665"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val="mk-MK" w:eastAsia="mk-MK"/>
              </w:rPr>
            </w:pPr>
            <w:r w:rsidRPr="007D7504">
              <w:rPr>
                <w:rFonts w:ascii="Arial" w:hAnsi="Arial" w:cs="Arial"/>
                <w:color w:val="000000"/>
                <w:sz w:val="22"/>
                <w:lang w:val="mk-MK" w:eastAsia="mk-MK"/>
              </w:rPr>
              <w:t>/</w:t>
            </w:r>
          </w:p>
        </w:tc>
      </w:tr>
    </w:tbl>
    <w:p w:rsidR="007D7504" w:rsidRPr="007D7504" w:rsidRDefault="007D7504" w:rsidP="007D7504">
      <w:pPr>
        <w:pStyle w:val="NoSpacing"/>
        <w:rPr>
          <w:rFonts w:ascii="Arial" w:hAnsi="Arial" w:cs="Arial"/>
          <w:b/>
        </w:rPr>
      </w:pPr>
      <w:r w:rsidRPr="007D7504">
        <w:rPr>
          <w:rFonts w:ascii="Arial" w:hAnsi="Arial" w:cs="Arial"/>
          <w:b/>
        </w:rPr>
        <w:t>ЕКО-СТАНДАРД 3. Одржување на зградата и здрава внатрешна средина</w:t>
      </w:r>
    </w:p>
    <w:p w:rsidR="007D7504" w:rsidRPr="007D7504" w:rsidRDefault="007D7504" w:rsidP="007D7504">
      <w:pPr>
        <w:pStyle w:val="NoSpacing"/>
        <w:rPr>
          <w:rFonts w:ascii="Arial" w:hAnsi="Arial" w:cs="Arial"/>
          <w:b/>
        </w:rPr>
      </w:pPr>
      <w:r w:rsidRPr="007D7504">
        <w:rPr>
          <w:rFonts w:ascii="Arial" w:hAnsi="Arial" w:cs="Arial"/>
          <w:b/>
        </w:rPr>
        <w:t>Полиса:  Здрава и чиста внатрешна средина за учење и работење.</w:t>
      </w:r>
    </w:p>
    <w:p w:rsidR="007D7504" w:rsidRPr="007D7504" w:rsidRDefault="007D7504" w:rsidP="007D7504">
      <w:pPr>
        <w:pStyle w:val="NoSpacing"/>
        <w:rPr>
          <w:rFonts w:ascii="Arial" w:hAnsi="Arial" w:cs="Arial"/>
          <w:b/>
        </w:rPr>
      </w:pPr>
      <w:r w:rsidRPr="007D7504">
        <w:rPr>
          <w:rFonts w:ascii="Arial" w:hAnsi="Arial" w:cs="Arial"/>
          <w:b/>
        </w:rPr>
        <w:t>Цели: Обезбедување на здрави услови за работење и престој во училиштето и градинката.</w:t>
      </w:r>
    </w:p>
    <w:tbl>
      <w:tblPr>
        <w:tblW w:w="1546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4159"/>
        <w:gridCol w:w="4253"/>
        <w:gridCol w:w="2551"/>
        <w:gridCol w:w="2107"/>
        <w:gridCol w:w="1979"/>
      </w:tblGrid>
      <w:tr w:rsidR="007D7504" w:rsidRPr="007D7504" w:rsidTr="00944A32">
        <w:trPr>
          <w:trHeight w:val="550"/>
          <w:jc w:val="center"/>
        </w:trPr>
        <w:tc>
          <w:tcPr>
            <w:tcW w:w="4571" w:type="dxa"/>
            <w:gridSpan w:val="2"/>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Точки на акција</w:t>
            </w:r>
          </w:p>
        </w:tc>
        <w:tc>
          <w:tcPr>
            <w:tcW w:w="4253"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Преземени активности</w:t>
            </w:r>
          </w:p>
        </w:tc>
        <w:tc>
          <w:tcPr>
            <w:tcW w:w="2551"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Индикатор</w:t>
            </w:r>
          </w:p>
        </w:tc>
        <w:tc>
          <w:tcPr>
            <w:tcW w:w="2110"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Постигнати резултати</w:t>
            </w:r>
          </w:p>
        </w:tc>
        <w:tc>
          <w:tcPr>
            <w:tcW w:w="1981"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Потрошени  средства</w:t>
            </w:r>
          </w:p>
        </w:tc>
      </w:tr>
      <w:tr w:rsidR="007D7504" w:rsidRPr="007D7504"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1.</w:t>
            </w:r>
          </w:p>
        </w:tc>
        <w:tc>
          <w:tcPr>
            <w:tcW w:w="4171"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Ослободување од непотребни предмети во училиштето (искршени клупи, столчиња, саксии и стари рачни изработки)</w:t>
            </w:r>
          </w:p>
        </w:tc>
        <w:tc>
          <w:tcPr>
            <w:tcW w:w="4253"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Одговорното лице во училиштето по упатства од директорот спроведува акција за отстранување на непоребните предмети и истите ќе бидат класирани (пластика, метал, дрво, хартија)</w:t>
            </w:r>
          </w:p>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Еко – одборот ќе биде задолжен за продажба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Број на стари и непотребни работи (број на клупи, столчиња и друг инвентар)</w:t>
            </w:r>
          </w:p>
        </w:tc>
        <w:tc>
          <w:tcPr>
            <w:tcW w:w="2110"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Исчистени училници од стари и непотребни работи, безбедна работна средина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w:t>
            </w:r>
          </w:p>
        </w:tc>
      </w:tr>
      <w:tr w:rsidR="007D7504" w:rsidRPr="007D7504"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2.</w:t>
            </w:r>
          </w:p>
        </w:tc>
        <w:tc>
          <w:tcPr>
            <w:tcW w:w="4171"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Редовно чистење на ходници, училници, училишна кујна со еко средства и крпи за соодветна намена</w:t>
            </w:r>
          </w:p>
        </w:tc>
        <w:tc>
          <w:tcPr>
            <w:tcW w:w="4253" w:type="dxa"/>
            <w:tcBorders>
              <w:top w:val="single" w:sz="4" w:space="0" w:color="auto"/>
              <w:left w:val="single" w:sz="4" w:space="0" w:color="auto"/>
              <w:bottom w:val="single" w:sz="4" w:space="0" w:color="auto"/>
              <w:right w:val="single" w:sz="4" w:space="0" w:color="auto"/>
            </w:tcBorders>
            <w:noWrap/>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 xml:space="preserve">За хигиената се грижи техничкиот персонал, а одговорниот наставник избран од страна на директорот врши контрола еднаш неделно и изготвува извештај за хигиената еднаш месечно </w:t>
            </w:r>
            <w:r w:rsidRPr="007D7504">
              <w:rPr>
                <w:rFonts w:ascii="Arial" w:hAnsi="Arial" w:cs="Arial"/>
                <w:bCs/>
                <w:color w:val="000000"/>
                <w:sz w:val="22"/>
                <w:lang w:eastAsia="mk-MK"/>
              </w:rPr>
              <w:lastRenderedPageBreak/>
              <w:t>и се доставува до еко – одборот</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lastRenderedPageBreak/>
              <w:t>Број на исчистени простории</w:t>
            </w:r>
          </w:p>
        </w:tc>
        <w:tc>
          <w:tcPr>
            <w:tcW w:w="2110"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Чиста и здрава околина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w:t>
            </w:r>
          </w:p>
        </w:tc>
      </w:tr>
      <w:tr w:rsidR="007D7504" w:rsidRPr="007D7504"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lastRenderedPageBreak/>
              <w:t>3.</w:t>
            </w:r>
          </w:p>
        </w:tc>
        <w:tc>
          <w:tcPr>
            <w:tcW w:w="4171"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Дезинфекција, дезинсекција и дератизација на просториите во училиштето</w:t>
            </w:r>
          </w:p>
        </w:tc>
        <w:tc>
          <w:tcPr>
            <w:tcW w:w="4253" w:type="dxa"/>
            <w:tcBorders>
              <w:top w:val="single" w:sz="4" w:space="0" w:color="auto"/>
              <w:left w:val="single" w:sz="4" w:space="0" w:color="auto"/>
              <w:bottom w:val="single" w:sz="4" w:space="0" w:color="auto"/>
              <w:right w:val="single" w:sz="4" w:space="0" w:color="auto"/>
            </w:tcBorders>
            <w:noWrap/>
            <w:vAlign w:val="center"/>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На почетокот на учебната година се врши дезинфекција на објектот, а во текот на годината се земаат и брисеви од предметите, кујната и вработените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Број на дезинфицирани објекти</w:t>
            </w:r>
          </w:p>
        </w:tc>
        <w:tc>
          <w:tcPr>
            <w:tcW w:w="2110"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Чиста и здрава околина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w:t>
            </w:r>
          </w:p>
        </w:tc>
      </w:tr>
      <w:tr w:rsidR="007D7504" w:rsidRPr="007D7504"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color w:val="000000"/>
                <w:lang w:eastAsia="mk-MK"/>
              </w:rPr>
            </w:pPr>
            <w:r w:rsidRPr="007D7504">
              <w:rPr>
                <w:rFonts w:ascii="Arial" w:hAnsi="Arial" w:cs="Arial"/>
                <w:b/>
                <w:color w:val="000000"/>
                <w:sz w:val="22"/>
                <w:lang w:eastAsia="mk-MK"/>
              </w:rPr>
              <w:t>4.</w:t>
            </w:r>
          </w:p>
        </w:tc>
        <w:tc>
          <w:tcPr>
            <w:tcW w:w="4171"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Формирање на групи од ученици кои ќе се грижат за хигиената во училницата</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Наставникот одредува кој ученици од одделението ќе се грижи за хигиената во училницата. Учениците се менуваат секоја недела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Број на исчистени училници</w:t>
            </w:r>
          </w:p>
        </w:tc>
        <w:tc>
          <w:tcPr>
            <w:tcW w:w="2110"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Чисти училници и здрава околина за учениците</w:t>
            </w:r>
          </w:p>
        </w:tc>
        <w:tc>
          <w:tcPr>
            <w:tcW w:w="1981"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w:t>
            </w:r>
          </w:p>
        </w:tc>
      </w:tr>
      <w:tr w:rsidR="007D7504" w:rsidRPr="007D7504" w:rsidTr="00944A32">
        <w:trPr>
          <w:trHeight w:val="300"/>
          <w:jc w:val="center"/>
        </w:trPr>
        <w:tc>
          <w:tcPr>
            <w:tcW w:w="400"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
                <w:color w:val="000000"/>
                <w:lang w:val="mk-MK" w:eastAsia="mk-MK"/>
              </w:rPr>
            </w:pPr>
            <w:r w:rsidRPr="007D7504">
              <w:rPr>
                <w:rFonts w:ascii="Arial" w:hAnsi="Arial" w:cs="Arial"/>
                <w:b/>
                <w:color w:val="000000"/>
                <w:lang w:val="mk-MK" w:eastAsia="mk-MK"/>
              </w:rPr>
              <w:t>5.</w:t>
            </w:r>
          </w:p>
        </w:tc>
        <w:tc>
          <w:tcPr>
            <w:tcW w:w="4171"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Разубавување на ходниците со саксиско цвеќе, декоративни слики, апликации и рачни изработки</w:t>
            </w:r>
          </w:p>
        </w:tc>
        <w:tc>
          <w:tcPr>
            <w:tcW w:w="4253" w:type="dxa"/>
            <w:tcBorders>
              <w:top w:val="single" w:sz="4" w:space="0" w:color="auto"/>
              <w:left w:val="single" w:sz="4" w:space="0" w:color="auto"/>
              <w:bottom w:val="single" w:sz="4" w:space="0" w:color="auto"/>
              <w:right w:val="single" w:sz="4" w:space="0" w:color="auto"/>
            </w:tcBorders>
            <w:noWrap/>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Учениците се грижат за одгледување на цвеќето кое е дел од декорот во ходниците и го украсуваат ходникот со декоративни слики и нивни изработки</w:t>
            </w:r>
          </w:p>
        </w:tc>
        <w:tc>
          <w:tcPr>
            <w:tcW w:w="2551" w:type="dxa"/>
            <w:tcBorders>
              <w:top w:val="single" w:sz="4" w:space="0" w:color="auto"/>
              <w:left w:val="single" w:sz="4" w:space="0" w:color="auto"/>
              <w:bottom w:val="single" w:sz="4" w:space="0" w:color="auto"/>
              <w:right w:val="single" w:sz="4" w:space="0" w:color="auto"/>
            </w:tcBorders>
            <w:noWrap/>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Број на декоративни објекти</w:t>
            </w:r>
          </w:p>
        </w:tc>
        <w:tc>
          <w:tcPr>
            <w:tcW w:w="2110" w:type="dxa"/>
            <w:tcBorders>
              <w:top w:val="single" w:sz="4" w:space="0" w:color="auto"/>
              <w:left w:val="single" w:sz="4" w:space="0" w:color="auto"/>
              <w:bottom w:val="single" w:sz="4" w:space="0" w:color="auto"/>
              <w:right w:val="single" w:sz="4" w:space="0" w:color="auto"/>
            </w:tcBorders>
            <w:vAlign w:val="center"/>
          </w:tcPr>
          <w:p w:rsidR="007D7504" w:rsidRPr="007D7504" w:rsidRDefault="007D7504" w:rsidP="00944A32">
            <w:pPr>
              <w:jc w:val="center"/>
              <w:rPr>
                <w:rFonts w:ascii="Arial" w:hAnsi="Arial" w:cs="Arial"/>
                <w:color w:val="000000"/>
                <w:lang w:eastAsia="mk-MK"/>
              </w:rPr>
            </w:pPr>
            <w:r w:rsidRPr="007D7504">
              <w:rPr>
                <w:rFonts w:ascii="Arial" w:hAnsi="Arial" w:cs="Arial"/>
                <w:color w:val="000000"/>
                <w:sz w:val="22"/>
                <w:lang w:eastAsia="mk-MK"/>
              </w:rPr>
              <w:t>Средена, разубавена и пријатна средина за работа</w:t>
            </w:r>
          </w:p>
        </w:tc>
        <w:tc>
          <w:tcPr>
            <w:tcW w:w="1981"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w:t>
            </w:r>
          </w:p>
        </w:tc>
      </w:tr>
    </w:tbl>
    <w:p w:rsidR="007D7504" w:rsidRPr="007D7504" w:rsidRDefault="007D7504" w:rsidP="007D7504">
      <w:pPr>
        <w:pStyle w:val="NoSpacing"/>
        <w:rPr>
          <w:rFonts w:ascii="Arial" w:hAnsi="Arial" w:cs="Arial"/>
          <w:b/>
        </w:rPr>
      </w:pPr>
      <w:r w:rsidRPr="007D7504">
        <w:rPr>
          <w:rFonts w:ascii="Arial" w:hAnsi="Arial" w:cs="Arial"/>
        </w:rPr>
        <w:t>Податоци за отстранети непотребни предмети од зградата: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1853"/>
        <w:gridCol w:w="1026"/>
        <w:gridCol w:w="6479"/>
        <w:gridCol w:w="3286"/>
      </w:tblGrid>
      <w:tr w:rsidR="007D7504" w:rsidRPr="007D7504" w:rsidTr="00944A32">
        <w:tc>
          <w:tcPr>
            <w:tcW w:w="534" w:type="dxa"/>
          </w:tcPr>
          <w:p w:rsidR="007D7504" w:rsidRPr="007D7504" w:rsidRDefault="007D7504" w:rsidP="00944A32">
            <w:pPr>
              <w:pStyle w:val="NoSpacing"/>
              <w:rPr>
                <w:rFonts w:ascii="Arial" w:eastAsia="Times New Roman" w:hAnsi="Arial" w:cs="Arial"/>
                <w:b/>
              </w:rPr>
            </w:pPr>
          </w:p>
        </w:tc>
        <w:tc>
          <w:tcPr>
            <w:tcW w:w="198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Предмети</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Број</w:t>
            </w:r>
          </w:p>
        </w:tc>
        <w:tc>
          <w:tcPr>
            <w:tcW w:w="8058"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Реупотребени (број) – во подрачните училишта</w:t>
            </w:r>
          </w:p>
        </w:tc>
        <w:tc>
          <w:tcPr>
            <w:tcW w:w="390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Добиени средства (продажба)</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Сообраќаен знак</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val="restart"/>
          </w:tcPr>
          <w:p w:rsidR="007D7504" w:rsidRPr="007D7504" w:rsidRDefault="007D7504" w:rsidP="00944A32">
            <w:pPr>
              <w:pStyle w:val="NoSpacing"/>
              <w:rPr>
                <w:rFonts w:ascii="Arial" w:eastAsia="Times New Roman" w:hAnsi="Arial" w:cs="Arial"/>
              </w:rPr>
            </w:pPr>
          </w:p>
          <w:p w:rsidR="007D7504" w:rsidRPr="007D7504" w:rsidRDefault="007D7504" w:rsidP="00944A32">
            <w:pPr>
              <w:pStyle w:val="NoSpacing"/>
              <w:rPr>
                <w:rFonts w:ascii="Arial" w:eastAsia="Times New Roman" w:hAnsi="Arial" w:cs="Arial"/>
                <w:lang w:val="mk-MK"/>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Тастатури</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10</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Саат</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 xml:space="preserve">Компјутер </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5.</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Монитори</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15</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6.</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 xml:space="preserve">Клавијатури </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3</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7.</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Проектор</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8.</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Машина за куцање</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9.</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Радио</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lastRenderedPageBreak/>
              <w:t>10.</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Видео</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11.</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Телефакс</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12.</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 xml:space="preserve">Принтери </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2</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13.</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Фотокопир голем</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14.</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 xml:space="preserve">Фотокопир </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2</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15.</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 xml:space="preserve">Дел од графоскоп </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16.</w:t>
            </w:r>
          </w:p>
        </w:tc>
        <w:tc>
          <w:tcPr>
            <w:tcW w:w="198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 xml:space="preserve">Телевизор </w:t>
            </w:r>
          </w:p>
        </w:tc>
        <w:tc>
          <w:tcPr>
            <w:tcW w:w="1134" w:type="dxa"/>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lang w:val="mk-MK"/>
              </w:rPr>
              <w:t>1</w:t>
            </w:r>
          </w:p>
        </w:tc>
        <w:tc>
          <w:tcPr>
            <w:tcW w:w="8058" w:type="dxa"/>
          </w:tcPr>
          <w:p w:rsidR="007D7504" w:rsidRPr="007D7504" w:rsidRDefault="007D7504" w:rsidP="00944A32">
            <w:pPr>
              <w:pStyle w:val="NoSpacing"/>
              <w:rPr>
                <w:rFonts w:ascii="Arial" w:eastAsia="Times New Roman" w:hAnsi="Arial" w:cs="Arial"/>
              </w:rPr>
            </w:pP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2518"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ВКУПНО</w:t>
            </w:r>
          </w:p>
        </w:tc>
        <w:tc>
          <w:tcPr>
            <w:tcW w:w="1134" w:type="dxa"/>
          </w:tcPr>
          <w:p w:rsidR="007D7504" w:rsidRPr="007D7504" w:rsidRDefault="007D7504" w:rsidP="00944A32">
            <w:pPr>
              <w:pStyle w:val="NoSpacing"/>
              <w:rPr>
                <w:rFonts w:ascii="Arial" w:eastAsia="Times New Roman" w:hAnsi="Arial" w:cs="Arial"/>
                <w:b/>
                <w:lang w:val="mk-MK"/>
              </w:rPr>
            </w:pPr>
            <w:r w:rsidRPr="007D7504">
              <w:rPr>
                <w:rFonts w:ascii="Arial" w:eastAsia="Times New Roman" w:hAnsi="Arial" w:cs="Arial"/>
                <w:b/>
                <w:lang w:val="mk-MK"/>
              </w:rPr>
              <w:t>43</w:t>
            </w:r>
          </w:p>
        </w:tc>
        <w:tc>
          <w:tcPr>
            <w:tcW w:w="8058" w:type="dxa"/>
          </w:tcPr>
          <w:p w:rsidR="007D7504" w:rsidRPr="007D7504" w:rsidRDefault="007D7504" w:rsidP="00944A32">
            <w:pPr>
              <w:pStyle w:val="NoSpacing"/>
              <w:rPr>
                <w:rFonts w:ascii="Arial" w:eastAsia="Times New Roman" w:hAnsi="Arial" w:cs="Arial"/>
                <w:b/>
                <w:lang w:val="mk-MK"/>
              </w:rPr>
            </w:pPr>
          </w:p>
        </w:tc>
        <w:tc>
          <w:tcPr>
            <w:tcW w:w="3904" w:type="dxa"/>
            <w:vMerge/>
          </w:tcPr>
          <w:p w:rsidR="007D7504" w:rsidRPr="007D7504" w:rsidRDefault="007D7504" w:rsidP="00944A32">
            <w:pPr>
              <w:pStyle w:val="NoSpacing"/>
              <w:rPr>
                <w:rFonts w:ascii="Arial" w:eastAsia="Times New Roman" w:hAnsi="Arial" w:cs="Arial"/>
                <w:b/>
              </w:rPr>
            </w:pP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lang w:val="mk-MK"/>
        </w:rPr>
      </w:pPr>
      <w:r w:rsidRPr="007D7504">
        <w:rPr>
          <w:rFonts w:ascii="Arial" w:hAnsi="Arial" w:cs="Arial"/>
        </w:rPr>
        <w:t>Податоци за селекција и продажба на отпад:</w:t>
      </w:r>
    </w:p>
    <w:p w:rsidR="007D7504" w:rsidRPr="007D7504" w:rsidRDefault="007D7504" w:rsidP="007D7504">
      <w:pPr>
        <w:pStyle w:val="NoSpacing"/>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763"/>
        <w:gridCol w:w="983"/>
        <w:gridCol w:w="3408"/>
        <w:gridCol w:w="3297"/>
        <w:gridCol w:w="3228"/>
      </w:tblGrid>
      <w:tr w:rsidR="007D7504" w:rsidRPr="007D7504" w:rsidTr="00944A32">
        <w:tc>
          <w:tcPr>
            <w:tcW w:w="534" w:type="dxa"/>
          </w:tcPr>
          <w:p w:rsidR="007D7504" w:rsidRPr="007D7504" w:rsidRDefault="007D7504" w:rsidP="00944A32">
            <w:pPr>
              <w:pStyle w:val="NoSpacing"/>
              <w:rPr>
                <w:rFonts w:ascii="Arial" w:eastAsia="Times New Roman" w:hAnsi="Arial" w:cs="Arial"/>
                <w:b/>
              </w:rPr>
            </w:pPr>
          </w:p>
        </w:tc>
        <w:tc>
          <w:tcPr>
            <w:tcW w:w="198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Отпад</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Kg</w:t>
            </w:r>
          </w:p>
        </w:tc>
        <w:tc>
          <w:tcPr>
            <w:tcW w:w="4029"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Реупотребени (kg)</w:t>
            </w:r>
          </w:p>
        </w:tc>
        <w:tc>
          <w:tcPr>
            <w:tcW w:w="4029"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Број на поставени корпи</w:t>
            </w:r>
          </w:p>
        </w:tc>
        <w:tc>
          <w:tcPr>
            <w:tcW w:w="390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Добиени средства (продажба)</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Хартија</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700</w:t>
            </w:r>
          </w:p>
        </w:tc>
        <w:tc>
          <w:tcPr>
            <w:tcW w:w="402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40</w:t>
            </w:r>
          </w:p>
        </w:tc>
        <w:tc>
          <w:tcPr>
            <w:tcW w:w="402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20</w:t>
            </w:r>
          </w:p>
        </w:tc>
        <w:tc>
          <w:tcPr>
            <w:tcW w:w="390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700 денари</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Пластика</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80</w:t>
            </w:r>
          </w:p>
        </w:tc>
        <w:tc>
          <w:tcPr>
            <w:tcW w:w="402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10</w:t>
            </w:r>
          </w:p>
        </w:tc>
        <w:tc>
          <w:tcPr>
            <w:tcW w:w="402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20</w:t>
            </w:r>
          </w:p>
        </w:tc>
        <w:tc>
          <w:tcPr>
            <w:tcW w:w="390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1120 денари</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Стакло</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40</w:t>
            </w:r>
          </w:p>
        </w:tc>
        <w:tc>
          <w:tcPr>
            <w:tcW w:w="402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402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20</w:t>
            </w:r>
          </w:p>
        </w:tc>
        <w:tc>
          <w:tcPr>
            <w:tcW w:w="390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c>
          <w:tcPr>
            <w:tcW w:w="2518"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ВКУПНО</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830</w:t>
            </w:r>
          </w:p>
        </w:tc>
        <w:tc>
          <w:tcPr>
            <w:tcW w:w="4029"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50</w:t>
            </w:r>
          </w:p>
        </w:tc>
        <w:tc>
          <w:tcPr>
            <w:tcW w:w="4029"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60</w:t>
            </w:r>
          </w:p>
        </w:tc>
        <w:tc>
          <w:tcPr>
            <w:tcW w:w="390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1820 денари</w:t>
            </w:r>
          </w:p>
        </w:tc>
      </w:tr>
    </w:tbl>
    <w:p w:rsidR="007D7504" w:rsidRPr="007D7504" w:rsidRDefault="007D7504" w:rsidP="007D7504">
      <w:pPr>
        <w:pStyle w:val="NoSpacing"/>
        <w:rPr>
          <w:rFonts w:ascii="Arial" w:hAnsi="Arial" w:cs="Arial"/>
          <w:i/>
        </w:rPr>
      </w:pPr>
    </w:p>
    <w:p w:rsidR="007D7504" w:rsidRPr="007D7504" w:rsidRDefault="007D7504" w:rsidP="007D7504">
      <w:pPr>
        <w:pStyle w:val="NoSpacing"/>
        <w:rPr>
          <w:rFonts w:ascii="Arial" w:hAnsi="Arial" w:cs="Arial"/>
        </w:rPr>
      </w:pPr>
      <w:r w:rsidRPr="007D7504">
        <w:rPr>
          <w:rFonts w:ascii="Arial" w:hAnsi="Arial" w:cs="Arial"/>
        </w:rPr>
        <w:t>Податоци за набавка на еколошки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790"/>
        <w:gridCol w:w="1019"/>
        <w:gridCol w:w="6505"/>
        <w:gridCol w:w="3364"/>
      </w:tblGrid>
      <w:tr w:rsidR="007D7504" w:rsidRPr="007D7504" w:rsidTr="00944A32">
        <w:tc>
          <w:tcPr>
            <w:tcW w:w="534" w:type="dxa"/>
          </w:tcPr>
          <w:p w:rsidR="007D7504" w:rsidRPr="007D7504" w:rsidRDefault="007D7504" w:rsidP="00944A32">
            <w:pPr>
              <w:pStyle w:val="NoSpacing"/>
              <w:rPr>
                <w:rFonts w:ascii="Arial" w:eastAsia="Times New Roman" w:hAnsi="Arial" w:cs="Arial"/>
                <w:b/>
              </w:rPr>
            </w:pPr>
          </w:p>
        </w:tc>
        <w:tc>
          <w:tcPr>
            <w:tcW w:w="198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Средства</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 xml:space="preserve">Број </w:t>
            </w:r>
          </w:p>
        </w:tc>
        <w:tc>
          <w:tcPr>
            <w:tcW w:w="8058"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Вид/производител</w:t>
            </w:r>
          </w:p>
        </w:tc>
        <w:tc>
          <w:tcPr>
            <w:tcW w:w="390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Потрошени средства</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Хигиенски</w:t>
            </w:r>
          </w:p>
        </w:tc>
        <w:tc>
          <w:tcPr>
            <w:tcW w:w="1134" w:type="dxa"/>
          </w:tcPr>
          <w:p w:rsidR="007D7504" w:rsidRPr="007D7504" w:rsidRDefault="007D7504" w:rsidP="00944A32">
            <w:pPr>
              <w:pStyle w:val="NoSpacing"/>
              <w:jc w:val="center"/>
              <w:rPr>
                <w:rFonts w:ascii="Arial" w:eastAsia="Times New Roman" w:hAnsi="Arial" w:cs="Arial"/>
              </w:rPr>
            </w:pPr>
            <w:r w:rsidRPr="007D7504">
              <w:rPr>
                <w:rFonts w:ascii="Arial" w:eastAsia="Times New Roman" w:hAnsi="Arial" w:cs="Arial"/>
              </w:rPr>
              <w:t>6</w:t>
            </w:r>
          </w:p>
        </w:tc>
        <w:tc>
          <w:tcPr>
            <w:tcW w:w="805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Ajax, Arf и домашно изработени средства од оцет</w:t>
            </w:r>
          </w:p>
        </w:tc>
        <w:tc>
          <w:tcPr>
            <w:tcW w:w="390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3000 денари/месечно</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Еко-бои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 xml:space="preserve">       2</w:t>
            </w:r>
          </w:p>
        </w:tc>
        <w:tc>
          <w:tcPr>
            <w:tcW w:w="805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 xml:space="preserve">Linea, duropal </w:t>
            </w:r>
          </w:p>
        </w:tc>
        <w:tc>
          <w:tcPr>
            <w:tcW w:w="390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6000 денари/годишно</w:t>
            </w:r>
          </w:p>
        </w:tc>
      </w:tr>
      <w:tr w:rsidR="007D7504" w:rsidRPr="007D7504" w:rsidTr="00944A32">
        <w:tc>
          <w:tcPr>
            <w:tcW w:w="2518"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ВКУПНО</w:t>
            </w:r>
          </w:p>
        </w:tc>
        <w:tc>
          <w:tcPr>
            <w:tcW w:w="1134" w:type="dxa"/>
          </w:tcPr>
          <w:p w:rsidR="007D7504" w:rsidRPr="007D7504" w:rsidRDefault="007D7504" w:rsidP="00944A32">
            <w:pPr>
              <w:pStyle w:val="NoSpacing"/>
              <w:jc w:val="center"/>
              <w:rPr>
                <w:rFonts w:ascii="Arial" w:eastAsia="Times New Roman" w:hAnsi="Arial" w:cs="Arial"/>
                <w:b/>
              </w:rPr>
            </w:pPr>
            <w:r w:rsidRPr="007D7504">
              <w:rPr>
                <w:rFonts w:ascii="Arial" w:eastAsia="Times New Roman" w:hAnsi="Arial" w:cs="Arial"/>
                <w:b/>
              </w:rPr>
              <w:t>8</w:t>
            </w:r>
          </w:p>
        </w:tc>
        <w:tc>
          <w:tcPr>
            <w:tcW w:w="8058"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w:t>
            </w:r>
          </w:p>
        </w:tc>
        <w:tc>
          <w:tcPr>
            <w:tcW w:w="390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w:t>
            </w: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rPr>
      </w:pPr>
    </w:p>
    <w:p w:rsidR="007D7504" w:rsidRPr="007D7504" w:rsidRDefault="007D7504" w:rsidP="007D7504">
      <w:pPr>
        <w:pStyle w:val="NoSpacing"/>
        <w:rPr>
          <w:rFonts w:ascii="Arial" w:hAnsi="Arial" w:cs="Arial"/>
        </w:rPr>
      </w:pPr>
      <w:r w:rsidRPr="007D7504">
        <w:rPr>
          <w:rFonts w:ascii="Arial" w:hAnsi="Arial" w:cs="Arial"/>
        </w:rPr>
        <w:lastRenderedPageBreak/>
        <w:t>Податоци за хортикултурно уредување на зградата: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861"/>
        <w:gridCol w:w="1033"/>
        <w:gridCol w:w="6449"/>
        <w:gridCol w:w="3330"/>
      </w:tblGrid>
      <w:tr w:rsidR="007D7504" w:rsidRPr="007D7504" w:rsidTr="00944A32">
        <w:tc>
          <w:tcPr>
            <w:tcW w:w="534" w:type="dxa"/>
          </w:tcPr>
          <w:p w:rsidR="007D7504" w:rsidRPr="007D7504" w:rsidRDefault="007D7504" w:rsidP="00944A32">
            <w:pPr>
              <w:pStyle w:val="NoSpacing"/>
              <w:rPr>
                <w:rFonts w:ascii="Arial" w:eastAsia="Times New Roman" w:hAnsi="Arial" w:cs="Arial"/>
                <w:b/>
              </w:rPr>
            </w:pPr>
          </w:p>
        </w:tc>
        <w:tc>
          <w:tcPr>
            <w:tcW w:w="198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Садници</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Број</w:t>
            </w:r>
          </w:p>
        </w:tc>
        <w:tc>
          <w:tcPr>
            <w:tcW w:w="8058"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Одржани (број)</w:t>
            </w:r>
          </w:p>
        </w:tc>
        <w:tc>
          <w:tcPr>
            <w:tcW w:w="390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Потрошени  средства</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Саксиски цвеќиња</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52</w:t>
            </w:r>
          </w:p>
        </w:tc>
        <w:tc>
          <w:tcPr>
            <w:tcW w:w="805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52</w:t>
            </w:r>
          </w:p>
        </w:tc>
        <w:tc>
          <w:tcPr>
            <w:tcW w:w="3904" w:type="dxa"/>
            <w:vMerge w:val="restart"/>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Донација од спонзори и Еко Живот Кавадарци</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Жардињери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w:t>
            </w:r>
          </w:p>
        </w:tc>
        <w:tc>
          <w:tcPr>
            <w:tcW w:w="805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w:t>
            </w:r>
          </w:p>
        </w:tc>
        <w:tc>
          <w:tcPr>
            <w:tcW w:w="3904"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2518"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ВКУПНО</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56</w:t>
            </w:r>
          </w:p>
        </w:tc>
        <w:tc>
          <w:tcPr>
            <w:tcW w:w="8058"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56</w:t>
            </w:r>
          </w:p>
        </w:tc>
        <w:tc>
          <w:tcPr>
            <w:tcW w:w="3904" w:type="dxa"/>
            <w:vMerge/>
          </w:tcPr>
          <w:p w:rsidR="007D7504" w:rsidRPr="007D7504" w:rsidRDefault="007D7504" w:rsidP="00944A32">
            <w:pPr>
              <w:pStyle w:val="NoSpacing"/>
              <w:rPr>
                <w:rFonts w:ascii="Arial" w:eastAsia="Times New Roman" w:hAnsi="Arial" w:cs="Arial"/>
                <w:b/>
              </w:rPr>
            </w:pP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b/>
        </w:rPr>
      </w:pPr>
      <w:r w:rsidRPr="007D7504">
        <w:rPr>
          <w:rFonts w:ascii="Arial" w:hAnsi="Arial" w:cs="Arial"/>
          <w:b/>
        </w:rPr>
        <w:t>ЕКО-СТАНДАРД 4. Уреден и еколошки двор</w:t>
      </w:r>
    </w:p>
    <w:p w:rsidR="007D7504" w:rsidRPr="007D7504" w:rsidRDefault="007D7504" w:rsidP="007D7504">
      <w:pPr>
        <w:pStyle w:val="NoSpacing"/>
        <w:rPr>
          <w:rFonts w:ascii="Arial" w:hAnsi="Arial" w:cs="Arial"/>
          <w:b/>
        </w:rPr>
      </w:pPr>
      <w:r w:rsidRPr="007D7504">
        <w:rPr>
          <w:rFonts w:ascii="Arial" w:hAnsi="Arial" w:cs="Arial"/>
          <w:b/>
        </w:rPr>
        <w:t xml:space="preserve">Полиса: Уреден и функционален двор кој е во согласност со потребите за заштита на животната средина. </w:t>
      </w:r>
    </w:p>
    <w:p w:rsidR="007D7504" w:rsidRPr="007D7504" w:rsidRDefault="007D7504" w:rsidP="007D7504">
      <w:pPr>
        <w:pStyle w:val="NoSpacing"/>
        <w:rPr>
          <w:rFonts w:ascii="Arial" w:hAnsi="Arial" w:cs="Arial"/>
          <w:b/>
        </w:rPr>
      </w:pPr>
      <w:r w:rsidRPr="007D7504">
        <w:rPr>
          <w:rFonts w:ascii="Arial" w:hAnsi="Arial" w:cs="Arial"/>
          <w:b/>
        </w:rPr>
        <w:t>Цели: Функционално уреден двор според сите еколошки параметри на начин на кој максимално ќе користи за потребите на сите кои престојуваат во училиштето и градинката.</w:t>
      </w:r>
    </w:p>
    <w:p w:rsidR="007D7504" w:rsidRPr="007D7504" w:rsidRDefault="007D7504" w:rsidP="007D7504">
      <w:pPr>
        <w:pStyle w:val="NoSpacing"/>
        <w:rPr>
          <w:rFonts w:ascii="Arial" w:hAnsi="Arial" w:cs="Arial"/>
        </w:rPr>
      </w:pPr>
    </w:p>
    <w:tbl>
      <w:tblPr>
        <w:tblW w:w="1546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4185"/>
        <w:gridCol w:w="4253"/>
        <w:gridCol w:w="2551"/>
        <w:gridCol w:w="1692"/>
        <w:gridCol w:w="2385"/>
      </w:tblGrid>
      <w:tr w:rsidR="007D7504" w:rsidRPr="007D7504" w:rsidTr="00944A32">
        <w:trPr>
          <w:trHeight w:val="420"/>
          <w:jc w:val="center"/>
        </w:trPr>
        <w:tc>
          <w:tcPr>
            <w:tcW w:w="4579" w:type="dxa"/>
            <w:gridSpan w:val="2"/>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Точки на акција</w:t>
            </w:r>
          </w:p>
        </w:tc>
        <w:tc>
          <w:tcPr>
            <w:tcW w:w="4253"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Преземени активности</w:t>
            </w:r>
          </w:p>
        </w:tc>
        <w:tc>
          <w:tcPr>
            <w:tcW w:w="2551"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Индикатор</w:t>
            </w:r>
          </w:p>
        </w:tc>
        <w:tc>
          <w:tcPr>
            <w:tcW w:w="1693"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Постигнати резултати</w:t>
            </w:r>
          </w:p>
        </w:tc>
        <w:tc>
          <w:tcPr>
            <w:tcW w:w="2390" w:type="dxa"/>
            <w:tcBorders>
              <w:top w:val="single" w:sz="4" w:space="0" w:color="auto"/>
              <w:left w:val="single" w:sz="4" w:space="0" w:color="auto"/>
              <w:bottom w:val="single" w:sz="4" w:space="0" w:color="auto"/>
              <w:right w:val="single" w:sz="4" w:space="0" w:color="auto"/>
            </w:tcBorders>
            <w:hideMark/>
          </w:tcPr>
          <w:p w:rsidR="007D7504" w:rsidRPr="007D7504" w:rsidRDefault="007D7504" w:rsidP="00944A32">
            <w:pPr>
              <w:jc w:val="both"/>
              <w:rPr>
                <w:rFonts w:ascii="Arial" w:hAnsi="Arial" w:cs="Arial"/>
                <w:b/>
              </w:rPr>
            </w:pPr>
            <w:r w:rsidRPr="007D7504">
              <w:rPr>
                <w:rFonts w:ascii="Arial" w:hAnsi="Arial" w:cs="Arial"/>
                <w:b/>
                <w:sz w:val="22"/>
              </w:rPr>
              <w:t>Потрошени  средства</w:t>
            </w:r>
          </w:p>
        </w:tc>
      </w:tr>
      <w:tr w:rsidR="007D7504" w:rsidRPr="007D7504"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1.</w:t>
            </w:r>
          </w:p>
        </w:tc>
        <w:tc>
          <w:tcPr>
            <w:tcW w:w="4197"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Поставување на контејнери, корпи за отпадоци, за стара хартија и пластика на соодветни места околу училиштето</w:t>
            </w:r>
          </w:p>
        </w:tc>
        <w:tc>
          <w:tcPr>
            <w:tcW w:w="425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Поставени се доволно корпи за отпадоци и стара хартија и за пластика на соодветни места во дворот на училиштето зависно од потребите</w:t>
            </w:r>
          </w:p>
        </w:tc>
        <w:tc>
          <w:tcPr>
            <w:tcW w:w="2551" w:type="dxa"/>
            <w:tcBorders>
              <w:top w:val="single" w:sz="4" w:space="0" w:color="auto"/>
              <w:left w:val="single" w:sz="4" w:space="0" w:color="auto"/>
              <w:bottom w:val="single" w:sz="4" w:space="0" w:color="auto"/>
              <w:right w:val="single" w:sz="4" w:space="0" w:color="auto"/>
            </w:tcBorders>
            <w:vAlign w:val="bottom"/>
            <w:hideMark/>
          </w:tcPr>
          <w:p w:rsidR="007D7504" w:rsidRPr="007D7504" w:rsidRDefault="007D7504" w:rsidP="00944A32">
            <w:pPr>
              <w:rPr>
                <w:rFonts w:ascii="Arial" w:hAnsi="Arial" w:cs="Arial"/>
                <w:bCs/>
                <w:color w:val="000000"/>
                <w:lang w:eastAsia="mk-MK"/>
              </w:rPr>
            </w:pPr>
            <w:r w:rsidRPr="007D7504">
              <w:rPr>
                <w:rFonts w:ascii="Arial" w:hAnsi="Arial" w:cs="Arial"/>
                <w:b/>
                <w:bCs/>
                <w:color w:val="000000"/>
                <w:sz w:val="22"/>
                <w:lang w:eastAsia="mk-MK"/>
              </w:rPr>
              <w:t> </w:t>
            </w:r>
            <w:r w:rsidRPr="007D7504">
              <w:rPr>
                <w:rFonts w:ascii="Arial" w:hAnsi="Arial" w:cs="Arial"/>
                <w:bCs/>
                <w:color w:val="000000"/>
                <w:sz w:val="22"/>
                <w:lang w:eastAsia="mk-MK"/>
              </w:rPr>
              <w:t>Број на поставени корпи за различен отпад</w:t>
            </w:r>
          </w:p>
        </w:tc>
        <w:tc>
          <w:tcPr>
            <w:tcW w:w="16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Уреден двор без отпадоци</w:t>
            </w:r>
          </w:p>
        </w:tc>
        <w:tc>
          <w:tcPr>
            <w:tcW w:w="239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 xml:space="preserve">Картонски кутии, пластична амбалажа, хартија во боја, најлонски кеси/вреќи, бои, фломастери </w:t>
            </w:r>
          </w:p>
        </w:tc>
      </w:tr>
      <w:tr w:rsidR="007D7504" w:rsidRPr="007D7504"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2.</w:t>
            </w:r>
          </w:p>
        </w:tc>
        <w:tc>
          <w:tcPr>
            <w:tcW w:w="4197"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Садење и уредување на дворот со цвеќиња и зимзелени дрвја</w:t>
            </w:r>
          </w:p>
        </w:tc>
        <w:tc>
          <w:tcPr>
            <w:tcW w:w="4253"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На Ден на дрвото, учениците имаат активности да засадат цвеќиња и дрва во училишниот двор</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Број на засадени цвеќиња и дрвја</w:t>
            </w:r>
          </w:p>
        </w:tc>
        <w:tc>
          <w:tcPr>
            <w:tcW w:w="16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Разубавен и среден школски двор</w:t>
            </w:r>
          </w:p>
        </w:tc>
        <w:tc>
          <w:tcPr>
            <w:tcW w:w="239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Донации</w:t>
            </w:r>
          </w:p>
        </w:tc>
      </w:tr>
      <w:tr w:rsidR="007D7504" w:rsidRPr="007D7504"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bCs/>
                <w:color w:val="000000"/>
                <w:lang w:eastAsia="mk-MK"/>
              </w:rPr>
            </w:pPr>
            <w:r w:rsidRPr="007D7504">
              <w:rPr>
                <w:rFonts w:ascii="Arial" w:hAnsi="Arial" w:cs="Arial"/>
                <w:b/>
                <w:bCs/>
                <w:color w:val="000000"/>
                <w:sz w:val="22"/>
                <w:lang w:eastAsia="mk-MK"/>
              </w:rPr>
              <w:t>3.</w:t>
            </w:r>
          </w:p>
        </w:tc>
        <w:tc>
          <w:tcPr>
            <w:tcW w:w="4197"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bCs/>
                <w:color w:val="000000"/>
                <w:lang w:eastAsia="mk-MK"/>
              </w:rPr>
            </w:pPr>
            <w:r w:rsidRPr="007D7504">
              <w:rPr>
                <w:rFonts w:ascii="Arial" w:hAnsi="Arial" w:cs="Arial"/>
                <w:bCs/>
                <w:color w:val="000000"/>
                <w:sz w:val="22"/>
                <w:lang w:eastAsia="mk-MK"/>
              </w:rPr>
              <w:t>Отстранување на непотребни и нефункционални предмети и растенија од дворот</w:t>
            </w:r>
          </w:p>
        </w:tc>
        <w:tc>
          <w:tcPr>
            <w:tcW w:w="4253" w:type="dxa"/>
            <w:tcBorders>
              <w:top w:val="single" w:sz="4" w:space="0" w:color="auto"/>
              <w:left w:val="single" w:sz="4" w:space="0" w:color="auto"/>
              <w:bottom w:val="single" w:sz="4" w:space="0" w:color="auto"/>
              <w:right w:val="single" w:sz="4" w:space="0" w:color="auto"/>
            </w:tcBorders>
            <w:noWrap/>
            <w:vAlign w:val="bottom"/>
          </w:tcPr>
          <w:p w:rsidR="007D7504" w:rsidRPr="007D7504" w:rsidRDefault="007D7504" w:rsidP="00944A32">
            <w:pPr>
              <w:jc w:val="center"/>
              <w:rPr>
                <w:rFonts w:ascii="Arial" w:hAnsi="Arial" w:cs="Arial"/>
                <w:bCs/>
                <w:color w:val="000000"/>
                <w:lang w:eastAsia="mk-MK"/>
              </w:rPr>
            </w:pPr>
            <w:r w:rsidRPr="007D7504">
              <w:rPr>
                <w:rFonts w:ascii="Arial" w:hAnsi="Arial" w:cs="Arial"/>
                <w:bCs/>
                <w:color w:val="000000"/>
                <w:sz w:val="22"/>
                <w:lang w:eastAsia="mk-MK"/>
              </w:rPr>
              <w:t xml:space="preserve">Одговорното лице во училиштето по упатства од директорот спроведува акција за отстранување на </w:t>
            </w:r>
            <w:r w:rsidRPr="007D7504">
              <w:rPr>
                <w:rFonts w:ascii="Arial" w:hAnsi="Arial" w:cs="Arial"/>
                <w:bCs/>
                <w:color w:val="000000"/>
                <w:sz w:val="22"/>
                <w:lang w:eastAsia="mk-MK"/>
              </w:rPr>
              <w:lastRenderedPageBreak/>
              <w:t>непоребните предмети  и истите ќе бидат класирани (пластика, метал, дрво, хартија)</w:t>
            </w:r>
          </w:p>
          <w:p w:rsidR="007D7504" w:rsidRPr="007D7504" w:rsidRDefault="007D7504" w:rsidP="00944A32">
            <w:pPr>
              <w:rPr>
                <w:rFonts w:ascii="Arial" w:hAnsi="Arial" w:cs="Arial"/>
                <w:bCs/>
                <w:color w:val="000000"/>
                <w:lang w:eastAsia="mk-MK"/>
              </w:rPr>
            </w:pP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lastRenderedPageBreak/>
              <w:t> </w:t>
            </w:r>
            <w:r w:rsidRPr="007D7504">
              <w:rPr>
                <w:rFonts w:ascii="Arial" w:hAnsi="Arial" w:cs="Arial"/>
                <w:bCs/>
                <w:color w:val="000000"/>
                <w:sz w:val="22"/>
                <w:lang w:eastAsia="mk-MK"/>
              </w:rPr>
              <w:t>Број на стари и нефункционални работи</w:t>
            </w:r>
          </w:p>
        </w:tc>
        <w:tc>
          <w:tcPr>
            <w:tcW w:w="16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Изчистен и уреден двор кој ќе биде </w:t>
            </w:r>
            <w:r w:rsidRPr="007D7504">
              <w:rPr>
                <w:rFonts w:ascii="Arial" w:hAnsi="Arial" w:cs="Arial"/>
                <w:color w:val="000000"/>
                <w:sz w:val="22"/>
                <w:lang w:eastAsia="mk-MK"/>
              </w:rPr>
              <w:lastRenderedPageBreak/>
              <w:t>безбедна средина за престој на учениците</w:t>
            </w:r>
          </w:p>
        </w:tc>
        <w:tc>
          <w:tcPr>
            <w:tcW w:w="239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lastRenderedPageBreak/>
              <w:t>Реупотреба</w:t>
            </w:r>
          </w:p>
        </w:tc>
      </w:tr>
      <w:tr w:rsidR="007D7504" w:rsidRPr="007D7504" w:rsidTr="00944A32">
        <w:trPr>
          <w:trHeight w:val="300"/>
          <w:jc w:val="center"/>
        </w:trPr>
        <w:tc>
          <w:tcPr>
            <w:tcW w:w="382"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b/>
                <w:color w:val="000000"/>
                <w:lang w:eastAsia="mk-MK"/>
              </w:rPr>
            </w:pPr>
            <w:r w:rsidRPr="007D7504">
              <w:rPr>
                <w:rFonts w:ascii="Arial" w:hAnsi="Arial" w:cs="Arial"/>
                <w:b/>
                <w:color w:val="000000"/>
                <w:sz w:val="22"/>
                <w:lang w:eastAsia="mk-MK"/>
              </w:rPr>
              <w:lastRenderedPageBreak/>
              <w:t>4.</w:t>
            </w:r>
          </w:p>
        </w:tc>
        <w:tc>
          <w:tcPr>
            <w:tcW w:w="4197"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Редовно чистење на училишниот двор</w:t>
            </w:r>
          </w:p>
        </w:tc>
        <w:tc>
          <w:tcPr>
            <w:tcW w:w="4253"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w:t>
            </w:r>
            <w:r w:rsidRPr="007D7504">
              <w:rPr>
                <w:rFonts w:ascii="Arial" w:hAnsi="Arial" w:cs="Arial"/>
                <w:bCs/>
                <w:color w:val="000000"/>
                <w:sz w:val="22"/>
                <w:lang w:eastAsia="mk-MK"/>
              </w:rPr>
              <w:t>За хигиената се грижи техничкиот персонал, а одговорниот наставник избран од страна на директорот врши контрола еднаш неделно и изготвува извештај за хигиената еднаш месечно и се доставува до еко – одборот</w:t>
            </w: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Број на месечни чистења</w:t>
            </w:r>
          </w:p>
        </w:tc>
        <w:tc>
          <w:tcPr>
            <w:tcW w:w="1693"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Чиста и здрава околина за учениците</w:t>
            </w:r>
          </w:p>
        </w:tc>
        <w:tc>
          <w:tcPr>
            <w:tcW w:w="2390" w:type="dxa"/>
            <w:tcBorders>
              <w:top w:val="single" w:sz="4" w:space="0" w:color="auto"/>
              <w:left w:val="single" w:sz="4" w:space="0" w:color="auto"/>
              <w:bottom w:val="single" w:sz="4" w:space="0" w:color="auto"/>
              <w:right w:val="single" w:sz="4" w:space="0" w:color="auto"/>
            </w:tcBorders>
            <w:vAlign w:val="bottom"/>
          </w:tcPr>
          <w:p w:rsidR="007D7504" w:rsidRPr="007D7504" w:rsidRDefault="007D7504" w:rsidP="00944A32">
            <w:pPr>
              <w:rPr>
                <w:rFonts w:ascii="Arial" w:hAnsi="Arial" w:cs="Arial"/>
                <w:color w:val="000000"/>
                <w:lang w:eastAsia="mk-MK"/>
              </w:rPr>
            </w:pPr>
            <w:r w:rsidRPr="007D7504">
              <w:rPr>
                <w:rFonts w:ascii="Arial" w:hAnsi="Arial" w:cs="Arial"/>
                <w:color w:val="000000"/>
                <w:sz w:val="22"/>
                <w:lang w:eastAsia="mk-MK"/>
              </w:rPr>
              <w:t xml:space="preserve">Средства за хигиена </w:t>
            </w: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b/>
        </w:rPr>
      </w:pPr>
      <w:r w:rsidRPr="007D7504">
        <w:rPr>
          <w:rFonts w:ascii="Arial" w:hAnsi="Arial" w:cs="Arial"/>
        </w:rPr>
        <w:t>Податоци за остранети непотребни предмети од дворот: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863"/>
        <w:gridCol w:w="1034"/>
        <w:gridCol w:w="6319"/>
        <w:gridCol w:w="3457"/>
      </w:tblGrid>
      <w:tr w:rsidR="007D7504" w:rsidRPr="007D7504" w:rsidTr="00944A32">
        <w:trPr>
          <w:jc w:val="center"/>
        </w:trPr>
        <w:tc>
          <w:tcPr>
            <w:tcW w:w="534" w:type="dxa"/>
          </w:tcPr>
          <w:p w:rsidR="007D7504" w:rsidRPr="007D7504" w:rsidRDefault="007D7504" w:rsidP="00944A32">
            <w:pPr>
              <w:pStyle w:val="NoSpacing"/>
              <w:rPr>
                <w:rFonts w:ascii="Arial" w:eastAsia="Times New Roman" w:hAnsi="Arial" w:cs="Arial"/>
                <w:b/>
              </w:rPr>
            </w:pPr>
          </w:p>
        </w:tc>
        <w:tc>
          <w:tcPr>
            <w:tcW w:w="198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Предмети</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Број</w:t>
            </w:r>
          </w:p>
        </w:tc>
        <w:tc>
          <w:tcPr>
            <w:tcW w:w="7698"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Реупотребени (број)</w:t>
            </w:r>
          </w:p>
        </w:tc>
        <w:tc>
          <w:tcPr>
            <w:tcW w:w="4067"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Добиени средства (продажба)</w:t>
            </w:r>
          </w:p>
        </w:tc>
      </w:tr>
      <w:tr w:rsidR="007D7504" w:rsidRPr="007D7504" w:rsidTr="00944A32">
        <w:trPr>
          <w:jc w:val="center"/>
        </w:trPr>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Клупи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769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4067"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rPr>
          <w:jc w:val="center"/>
        </w:trPr>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Корпи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769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4067"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rPr>
          <w:jc w:val="center"/>
        </w:trPr>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Спортски реквизити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769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4067"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rPr>
          <w:jc w:val="center"/>
        </w:trPr>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w:t>
            </w:r>
          </w:p>
        </w:tc>
        <w:tc>
          <w:tcPr>
            <w:tcW w:w="198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Жардињери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6</w:t>
            </w:r>
          </w:p>
        </w:tc>
        <w:tc>
          <w:tcPr>
            <w:tcW w:w="7698"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4067"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rPr>
          <w:jc w:val="center"/>
        </w:trPr>
        <w:tc>
          <w:tcPr>
            <w:tcW w:w="2518"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ВКУПНО</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6</w:t>
            </w:r>
          </w:p>
        </w:tc>
        <w:tc>
          <w:tcPr>
            <w:tcW w:w="7698"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w:t>
            </w:r>
          </w:p>
        </w:tc>
        <w:tc>
          <w:tcPr>
            <w:tcW w:w="4067"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w:t>
            </w: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lang w:val="mk-MK"/>
        </w:rPr>
      </w:pPr>
      <w:r w:rsidRPr="007D7504">
        <w:rPr>
          <w:rFonts w:ascii="Arial" w:hAnsi="Arial" w:cs="Arial"/>
        </w:rPr>
        <w:t>Податоци за хортикултурно уредување на дворот: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1746"/>
        <w:gridCol w:w="1007"/>
        <w:gridCol w:w="6039"/>
        <w:gridCol w:w="3889"/>
      </w:tblGrid>
      <w:tr w:rsidR="007D7504" w:rsidRPr="007D7504" w:rsidTr="00944A32">
        <w:tc>
          <w:tcPr>
            <w:tcW w:w="524" w:type="dxa"/>
          </w:tcPr>
          <w:p w:rsidR="007D7504" w:rsidRPr="007D7504" w:rsidRDefault="007D7504" w:rsidP="00944A32">
            <w:pPr>
              <w:pStyle w:val="NoSpacing"/>
              <w:rPr>
                <w:rFonts w:ascii="Arial" w:eastAsia="Times New Roman" w:hAnsi="Arial" w:cs="Arial"/>
                <w:b/>
              </w:rPr>
            </w:pPr>
          </w:p>
        </w:tc>
        <w:tc>
          <w:tcPr>
            <w:tcW w:w="1920"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Садници</w:t>
            </w:r>
          </w:p>
        </w:tc>
        <w:tc>
          <w:tcPr>
            <w:tcW w:w="1100"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Број</w:t>
            </w:r>
          </w:p>
        </w:tc>
        <w:tc>
          <w:tcPr>
            <w:tcW w:w="7516"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Одржани (број)</w:t>
            </w:r>
          </w:p>
        </w:tc>
        <w:tc>
          <w:tcPr>
            <w:tcW w:w="4499"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Потрошени  средства</w:t>
            </w:r>
          </w:p>
        </w:tc>
      </w:tr>
      <w:tr w:rsidR="007D7504" w:rsidRPr="007D7504" w:rsidTr="00944A32">
        <w:tc>
          <w:tcPr>
            <w:tcW w:w="52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192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Цвеќиња</w:t>
            </w:r>
          </w:p>
        </w:tc>
        <w:tc>
          <w:tcPr>
            <w:tcW w:w="110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13</w:t>
            </w:r>
          </w:p>
        </w:tc>
        <w:tc>
          <w:tcPr>
            <w:tcW w:w="7516"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13</w:t>
            </w:r>
          </w:p>
        </w:tc>
        <w:tc>
          <w:tcPr>
            <w:tcW w:w="4499" w:type="dxa"/>
            <w:vMerge w:val="restart"/>
          </w:tcPr>
          <w:p w:rsidR="007D7504" w:rsidRPr="007D7504" w:rsidRDefault="007D7504" w:rsidP="00944A32">
            <w:pPr>
              <w:pStyle w:val="NoSpacing"/>
              <w:rPr>
                <w:rFonts w:ascii="Arial" w:eastAsia="Times New Roman" w:hAnsi="Arial" w:cs="Arial"/>
                <w:lang w:val="mk-MK"/>
              </w:rPr>
            </w:pPr>
            <w:r w:rsidRPr="007D7504">
              <w:rPr>
                <w:rFonts w:ascii="Arial" w:eastAsia="Times New Roman" w:hAnsi="Arial" w:cs="Arial"/>
              </w:rPr>
              <w:t xml:space="preserve">Поголемиот број на дрвата се засадени за време на долгогодишните акции за </w:t>
            </w:r>
            <w:r w:rsidRPr="007D7504">
              <w:rPr>
                <w:rFonts w:ascii="Arial" w:eastAsia="Times New Roman" w:hAnsi="Arial" w:cs="Arial"/>
                <w:lang w:val="mk-MK"/>
              </w:rPr>
              <w:t>ден на екологија</w:t>
            </w:r>
          </w:p>
        </w:tc>
      </w:tr>
      <w:tr w:rsidR="007D7504" w:rsidRPr="007D7504" w:rsidTr="00944A32">
        <w:tc>
          <w:tcPr>
            <w:tcW w:w="52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192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Дрва</w:t>
            </w:r>
          </w:p>
        </w:tc>
        <w:tc>
          <w:tcPr>
            <w:tcW w:w="110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25</w:t>
            </w:r>
          </w:p>
        </w:tc>
        <w:tc>
          <w:tcPr>
            <w:tcW w:w="7516"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19</w:t>
            </w:r>
          </w:p>
        </w:tc>
        <w:tc>
          <w:tcPr>
            <w:tcW w:w="4499"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52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192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Грмушки</w:t>
            </w:r>
          </w:p>
        </w:tc>
        <w:tc>
          <w:tcPr>
            <w:tcW w:w="110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15</w:t>
            </w:r>
          </w:p>
        </w:tc>
        <w:tc>
          <w:tcPr>
            <w:tcW w:w="7516"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10</w:t>
            </w:r>
          </w:p>
        </w:tc>
        <w:tc>
          <w:tcPr>
            <w:tcW w:w="4499"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2444"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lastRenderedPageBreak/>
              <w:t>ВКУПНО</w:t>
            </w:r>
          </w:p>
        </w:tc>
        <w:tc>
          <w:tcPr>
            <w:tcW w:w="1100"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35</w:t>
            </w:r>
          </w:p>
        </w:tc>
        <w:tc>
          <w:tcPr>
            <w:tcW w:w="7516"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32</w:t>
            </w:r>
          </w:p>
        </w:tc>
        <w:tc>
          <w:tcPr>
            <w:tcW w:w="4499" w:type="dxa"/>
          </w:tcPr>
          <w:p w:rsidR="007D7504" w:rsidRPr="007D7504" w:rsidRDefault="007D7504" w:rsidP="00944A32">
            <w:pPr>
              <w:pStyle w:val="NoSpacing"/>
              <w:rPr>
                <w:rFonts w:ascii="Arial" w:eastAsia="Times New Roman" w:hAnsi="Arial" w:cs="Arial"/>
                <w:b/>
              </w:rPr>
            </w:pP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lang w:val="mk-MK"/>
        </w:rPr>
      </w:pPr>
      <w:r w:rsidRPr="007D7504">
        <w:rPr>
          <w:rFonts w:ascii="Arial" w:hAnsi="Arial" w:cs="Arial"/>
        </w:rPr>
        <w:t>Податоци за опременост на дворот: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169"/>
        <w:gridCol w:w="1134"/>
      </w:tblGrid>
      <w:tr w:rsidR="007D7504" w:rsidRPr="007D7504" w:rsidTr="00944A32">
        <w:tc>
          <w:tcPr>
            <w:tcW w:w="534" w:type="dxa"/>
          </w:tcPr>
          <w:p w:rsidR="007D7504" w:rsidRPr="007D7504" w:rsidRDefault="007D7504" w:rsidP="00944A32">
            <w:pPr>
              <w:pStyle w:val="NoSpacing"/>
              <w:rPr>
                <w:rFonts w:ascii="Arial" w:eastAsia="Times New Roman" w:hAnsi="Arial" w:cs="Arial"/>
                <w:b/>
              </w:rPr>
            </w:pPr>
          </w:p>
        </w:tc>
        <w:tc>
          <w:tcPr>
            <w:tcW w:w="2169"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Предмети/опрема</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Број</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216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Корпи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7</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216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Клупи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216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Компостер</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w:t>
            </w:r>
          </w:p>
        </w:tc>
        <w:tc>
          <w:tcPr>
            <w:tcW w:w="216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Спортски терени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r>
      <w:tr w:rsidR="007D7504" w:rsidRPr="007D7504" w:rsidTr="00944A32">
        <w:tc>
          <w:tcPr>
            <w:tcW w:w="5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5.</w:t>
            </w:r>
          </w:p>
        </w:tc>
        <w:tc>
          <w:tcPr>
            <w:tcW w:w="2169"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Куќарки за птици</w:t>
            </w:r>
          </w:p>
        </w:tc>
        <w:tc>
          <w:tcPr>
            <w:tcW w:w="1134"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r>
      <w:tr w:rsidR="007D7504" w:rsidRPr="007D7504" w:rsidTr="00944A32">
        <w:tc>
          <w:tcPr>
            <w:tcW w:w="2703"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ВКУПНО</w:t>
            </w:r>
          </w:p>
        </w:tc>
        <w:tc>
          <w:tcPr>
            <w:tcW w:w="1134"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16</w:t>
            </w:r>
          </w:p>
        </w:tc>
      </w:tr>
    </w:tbl>
    <w:p w:rsidR="007D7504" w:rsidRPr="007D7504" w:rsidRDefault="007D7504" w:rsidP="007D7504">
      <w:pPr>
        <w:pStyle w:val="NoSpacing"/>
        <w:rPr>
          <w:rFonts w:ascii="Arial" w:hAnsi="Arial" w:cs="Arial"/>
        </w:rPr>
      </w:pPr>
    </w:p>
    <w:p w:rsidR="007D7504" w:rsidRPr="007D7504" w:rsidRDefault="007D7504" w:rsidP="007D7504">
      <w:pPr>
        <w:pStyle w:val="NoSpacing"/>
        <w:rPr>
          <w:rFonts w:ascii="Arial" w:hAnsi="Arial" w:cs="Arial"/>
          <w:lang w:val="mk-MK"/>
        </w:rPr>
      </w:pPr>
      <w:r w:rsidRPr="007D7504">
        <w:rPr>
          <w:rFonts w:ascii="Arial" w:hAnsi="Arial" w:cs="Arial"/>
        </w:rPr>
        <w:t>Податоци за одржување на оградата:</w:t>
      </w:r>
    </w:p>
    <w:p w:rsidR="007D7504" w:rsidRPr="007D7504" w:rsidRDefault="007D7504" w:rsidP="007D7504">
      <w:pPr>
        <w:pStyle w:val="NoSpacing"/>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3781"/>
        <w:gridCol w:w="3781"/>
        <w:gridCol w:w="3781"/>
      </w:tblGrid>
      <w:tr w:rsidR="007D7504" w:rsidRPr="007D7504" w:rsidTr="00944A32">
        <w:tc>
          <w:tcPr>
            <w:tcW w:w="400" w:type="dxa"/>
          </w:tcPr>
          <w:p w:rsidR="007D7504" w:rsidRPr="007D7504" w:rsidRDefault="007D7504" w:rsidP="00944A32">
            <w:pPr>
              <w:pStyle w:val="NoSpacing"/>
              <w:rPr>
                <w:rFonts w:ascii="Arial" w:eastAsia="Times New Roman" w:hAnsi="Arial" w:cs="Arial"/>
                <w:b/>
              </w:rPr>
            </w:pPr>
          </w:p>
        </w:tc>
        <w:tc>
          <w:tcPr>
            <w:tcW w:w="3781"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Датум на оградување</w:t>
            </w:r>
          </w:p>
        </w:tc>
        <w:tc>
          <w:tcPr>
            <w:tcW w:w="3781"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Санација</w:t>
            </w:r>
          </w:p>
        </w:tc>
        <w:tc>
          <w:tcPr>
            <w:tcW w:w="3781"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Потрошени средства</w:t>
            </w:r>
          </w:p>
        </w:tc>
      </w:tr>
      <w:tr w:rsidR="007D7504" w:rsidRPr="007D7504" w:rsidTr="00944A32">
        <w:tc>
          <w:tcPr>
            <w:tcW w:w="40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 xml:space="preserve">Од 1976 година </w:t>
            </w:r>
          </w:p>
        </w:tc>
        <w:tc>
          <w:tcPr>
            <w:tcW w:w="3781" w:type="dxa"/>
            <w:vMerge w:val="restart"/>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 xml:space="preserve">Санација на оградата се прави на секои 3-4 години, последната санација беше направена во 18 септември 2013 година </w:t>
            </w:r>
          </w:p>
        </w:tc>
        <w:tc>
          <w:tcPr>
            <w:tcW w:w="3781" w:type="dxa"/>
            <w:vMerge w:val="restart"/>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Во последната санација, материјалите беа донација од ЕКО ЖИВОТ</w:t>
            </w:r>
          </w:p>
        </w:tc>
      </w:tr>
      <w:tr w:rsidR="007D7504" w:rsidRPr="007D7504" w:rsidTr="00944A32">
        <w:tc>
          <w:tcPr>
            <w:tcW w:w="40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3781" w:type="dxa"/>
          </w:tcPr>
          <w:p w:rsidR="007D7504" w:rsidRPr="007D7504" w:rsidRDefault="007D7504" w:rsidP="00944A32">
            <w:pPr>
              <w:pStyle w:val="NoSpacing"/>
              <w:rPr>
                <w:rFonts w:ascii="Arial" w:eastAsia="Times New Roman" w:hAnsi="Arial" w:cs="Arial"/>
              </w:rPr>
            </w:pPr>
          </w:p>
        </w:tc>
        <w:tc>
          <w:tcPr>
            <w:tcW w:w="3781" w:type="dxa"/>
            <w:vMerge/>
          </w:tcPr>
          <w:p w:rsidR="007D7504" w:rsidRPr="007D7504" w:rsidRDefault="007D7504" w:rsidP="00944A32">
            <w:pPr>
              <w:pStyle w:val="NoSpacing"/>
              <w:rPr>
                <w:rFonts w:ascii="Arial" w:eastAsia="Times New Roman" w:hAnsi="Arial" w:cs="Arial"/>
              </w:rPr>
            </w:pPr>
          </w:p>
        </w:tc>
        <w:tc>
          <w:tcPr>
            <w:tcW w:w="3781" w:type="dxa"/>
            <w:vMerge/>
          </w:tcPr>
          <w:p w:rsidR="007D7504" w:rsidRPr="007D7504" w:rsidRDefault="007D7504" w:rsidP="00944A32">
            <w:pPr>
              <w:pStyle w:val="NoSpacing"/>
              <w:rPr>
                <w:rFonts w:ascii="Arial" w:eastAsia="Times New Roman" w:hAnsi="Arial" w:cs="Arial"/>
              </w:rPr>
            </w:pPr>
          </w:p>
        </w:tc>
      </w:tr>
      <w:tr w:rsidR="007D7504" w:rsidRPr="007D7504" w:rsidTr="00944A32">
        <w:tc>
          <w:tcPr>
            <w:tcW w:w="400"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Последна санација – 18. 09. 2013</w:t>
            </w:r>
          </w:p>
        </w:tc>
        <w:tc>
          <w:tcPr>
            <w:tcW w:w="3781" w:type="dxa"/>
            <w:vMerge/>
          </w:tcPr>
          <w:p w:rsidR="007D7504" w:rsidRPr="007D7504" w:rsidRDefault="007D7504" w:rsidP="00944A32">
            <w:pPr>
              <w:pStyle w:val="NoSpacing"/>
              <w:rPr>
                <w:rFonts w:ascii="Arial" w:eastAsia="Times New Roman" w:hAnsi="Arial" w:cs="Arial"/>
              </w:rPr>
            </w:pPr>
          </w:p>
        </w:tc>
        <w:tc>
          <w:tcPr>
            <w:tcW w:w="3781" w:type="dxa"/>
            <w:vMerge/>
          </w:tcPr>
          <w:p w:rsidR="007D7504" w:rsidRPr="007D7504" w:rsidRDefault="007D7504" w:rsidP="00944A32">
            <w:pPr>
              <w:pStyle w:val="NoSpacing"/>
              <w:rPr>
                <w:rFonts w:ascii="Arial" w:eastAsia="Times New Roman" w:hAnsi="Arial" w:cs="Arial"/>
              </w:rPr>
            </w:pPr>
          </w:p>
        </w:tc>
      </w:tr>
    </w:tbl>
    <w:p w:rsidR="007D7504" w:rsidRPr="007D7504" w:rsidRDefault="007D7504" w:rsidP="007D7504">
      <w:pPr>
        <w:pStyle w:val="NoSpacing"/>
        <w:rPr>
          <w:rFonts w:ascii="Arial" w:hAnsi="Arial" w:cs="Arial"/>
          <w:lang w:val="mk-MK"/>
        </w:rPr>
      </w:pPr>
    </w:p>
    <w:p w:rsidR="007D7504" w:rsidRPr="007D7504" w:rsidRDefault="007D7504" w:rsidP="007D7504">
      <w:pPr>
        <w:pStyle w:val="NoSpacing"/>
        <w:rPr>
          <w:rFonts w:ascii="Arial" w:hAnsi="Arial" w:cs="Arial"/>
          <w:lang w:val="mk-MK"/>
        </w:rPr>
      </w:pPr>
      <w:r w:rsidRPr="007D7504">
        <w:rPr>
          <w:rFonts w:ascii="Arial" w:hAnsi="Arial" w:cs="Arial"/>
        </w:rPr>
        <w:t>Податоци за одржување на зеленилот:</w:t>
      </w:r>
    </w:p>
    <w:p w:rsidR="007D7504" w:rsidRPr="007D7504" w:rsidRDefault="007D7504" w:rsidP="007D7504">
      <w:pPr>
        <w:pStyle w:val="NoSpacing"/>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3781"/>
        <w:gridCol w:w="3781"/>
        <w:gridCol w:w="3781"/>
      </w:tblGrid>
      <w:tr w:rsidR="007D7504" w:rsidRPr="007D7504" w:rsidTr="00944A32">
        <w:tc>
          <w:tcPr>
            <w:tcW w:w="392" w:type="dxa"/>
          </w:tcPr>
          <w:p w:rsidR="007D7504" w:rsidRPr="007D7504" w:rsidRDefault="007D7504" w:rsidP="00944A32">
            <w:pPr>
              <w:pStyle w:val="NoSpacing"/>
              <w:rPr>
                <w:rFonts w:ascii="Arial" w:eastAsia="Times New Roman" w:hAnsi="Arial" w:cs="Arial"/>
                <w:b/>
              </w:rPr>
            </w:pPr>
          </w:p>
        </w:tc>
        <w:tc>
          <w:tcPr>
            <w:tcW w:w="3781"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Вид</w:t>
            </w:r>
          </w:p>
        </w:tc>
        <w:tc>
          <w:tcPr>
            <w:tcW w:w="3781"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Број</w:t>
            </w:r>
          </w:p>
        </w:tc>
        <w:tc>
          <w:tcPr>
            <w:tcW w:w="3781" w:type="dxa"/>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t>Собрани l вода</w:t>
            </w:r>
          </w:p>
        </w:tc>
      </w:tr>
      <w:tr w:rsidR="007D7504" w:rsidRPr="007D7504" w:rsidTr="00944A32">
        <w:tc>
          <w:tcPr>
            <w:tcW w:w="392"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1.</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Буриња за собирање дождовница</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2400 литри</w:t>
            </w:r>
          </w:p>
        </w:tc>
      </w:tr>
      <w:tr w:rsidR="007D7504" w:rsidRPr="007D7504" w:rsidTr="00944A32">
        <w:tc>
          <w:tcPr>
            <w:tcW w:w="392"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2.</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Систем капка по капка</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c>
          <w:tcPr>
            <w:tcW w:w="392"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3.</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Систем за собирање на дождовница</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c>
          <w:tcPr>
            <w:tcW w:w="392"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4.</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Бунар за техничка вода</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c>
          <w:tcPr>
            <w:tcW w:w="3781" w:type="dxa"/>
          </w:tcPr>
          <w:p w:rsidR="007D7504" w:rsidRPr="007D7504" w:rsidRDefault="007D7504" w:rsidP="00944A32">
            <w:pPr>
              <w:pStyle w:val="NoSpacing"/>
              <w:rPr>
                <w:rFonts w:ascii="Arial" w:eastAsia="Times New Roman" w:hAnsi="Arial" w:cs="Arial"/>
              </w:rPr>
            </w:pPr>
            <w:r w:rsidRPr="007D7504">
              <w:rPr>
                <w:rFonts w:ascii="Arial" w:eastAsia="Times New Roman" w:hAnsi="Arial" w:cs="Arial"/>
              </w:rPr>
              <w:t>/</w:t>
            </w:r>
          </w:p>
        </w:tc>
      </w:tr>
      <w:tr w:rsidR="007D7504" w:rsidRPr="007D7504" w:rsidTr="00944A32">
        <w:tc>
          <w:tcPr>
            <w:tcW w:w="4173" w:type="dxa"/>
            <w:gridSpan w:val="2"/>
          </w:tcPr>
          <w:p w:rsidR="007D7504" w:rsidRPr="007D7504" w:rsidRDefault="007D7504" w:rsidP="00944A32">
            <w:pPr>
              <w:pStyle w:val="NoSpacing"/>
              <w:rPr>
                <w:rFonts w:ascii="Arial" w:eastAsia="Times New Roman" w:hAnsi="Arial" w:cs="Arial"/>
                <w:b/>
              </w:rPr>
            </w:pPr>
            <w:r w:rsidRPr="007D7504">
              <w:rPr>
                <w:rFonts w:ascii="Arial" w:eastAsia="Times New Roman" w:hAnsi="Arial" w:cs="Arial"/>
                <w:b/>
              </w:rPr>
              <w:lastRenderedPageBreak/>
              <w:t>ВКУПНО</w:t>
            </w:r>
          </w:p>
        </w:tc>
        <w:tc>
          <w:tcPr>
            <w:tcW w:w="3781" w:type="dxa"/>
          </w:tcPr>
          <w:p w:rsidR="007D7504" w:rsidRPr="007D7504" w:rsidRDefault="007D7504" w:rsidP="00944A32">
            <w:pPr>
              <w:pStyle w:val="NoSpacing"/>
              <w:rPr>
                <w:rFonts w:ascii="Arial" w:eastAsia="Times New Roman" w:hAnsi="Arial" w:cs="Arial"/>
              </w:rPr>
            </w:pPr>
          </w:p>
        </w:tc>
        <w:tc>
          <w:tcPr>
            <w:tcW w:w="3781" w:type="dxa"/>
          </w:tcPr>
          <w:p w:rsidR="007D7504" w:rsidRPr="007D7504" w:rsidRDefault="007D7504" w:rsidP="00944A32">
            <w:pPr>
              <w:pStyle w:val="NoSpacing"/>
              <w:rPr>
                <w:rFonts w:ascii="Arial" w:eastAsia="Times New Roman" w:hAnsi="Arial" w:cs="Arial"/>
              </w:rPr>
            </w:pPr>
          </w:p>
        </w:tc>
      </w:tr>
    </w:tbl>
    <w:p w:rsidR="007D7504" w:rsidRPr="007D7504" w:rsidRDefault="007D7504" w:rsidP="007D7504">
      <w:pPr>
        <w:pStyle w:val="NoSpacing"/>
        <w:rPr>
          <w:rFonts w:ascii="Arial" w:hAnsi="Arial" w:cs="Arial"/>
        </w:rPr>
      </w:pPr>
    </w:p>
    <w:p w:rsidR="007D7504" w:rsidRPr="007D7504" w:rsidRDefault="007D7504" w:rsidP="007D7504">
      <w:pPr>
        <w:pStyle w:val="NoSpacing"/>
        <w:rPr>
          <w:rFonts w:ascii="Arial" w:hAnsi="Arial" w:cs="Arial"/>
          <w:bCs/>
          <w:sz w:val="24"/>
          <w:szCs w:val="24"/>
          <w:u w:val="single"/>
          <w:lang w:val="mk-MK"/>
        </w:rPr>
      </w:pPr>
    </w:p>
    <w:p w:rsidR="007D7504" w:rsidRPr="007D7504" w:rsidRDefault="007D7504" w:rsidP="007D7504">
      <w:pPr>
        <w:pStyle w:val="NoSpacing"/>
        <w:rPr>
          <w:rFonts w:ascii="Arial" w:hAnsi="Arial" w:cs="Arial"/>
          <w:bCs/>
          <w:sz w:val="24"/>
          <w:szCs w:val="24"/>
          <w:u w:val="single"/>
          <w:lang w:val="mk-MK"/>
        </w:rPr>
      </w:pPr>
    </w:p>
    <w:p w:rsidR="007D7504" w:rsidRPr="007D7504" w:rsidRDefault="007D7504" w:rsidP="007D7504">
      <w:pPr>
        <w:pStyle w:val="NoSpacing"/>
        <w:rPr>
          <w:rFonts w:ascii="Arial" w:hAnsi="Arial" w:cs="Arial"/>
          <w:bCs/>
          <w:sz w:val="24"/>
          <w:szCs w:val="24"/>
          <w:u w:val="single"/>
          <w:lang w:val="mk-MK"/>
        </w:rPr>
      </w:pPr>
    </w:p>
    <w:p w:rsidR="007D7504" w:rsidRPr="007D7504" w:rsidRDefault="007D7504" w:rsidP="007D7504">
      <w:pPr>
        <w:pStyle w:val="NoSpacing"/>
        <w:rPr>
          <w:rFonts w:ascii="Arial" w:hAnsi="Arial" w:cs="Arial"/>
          <w:bCs/>
          <w:sz w:val="24"/>
          <w:szCs w:val="24"/>
          <w:u w:val="single"/>
          <w:lang w:val="mk-MK"/>
        </w:rPr>
      </w:pPr>
    </w:p>
    <w:p w:rsidR="007D7504" w:rsidRPr="007D7504" w:rsidRDefault="007D7504" w:rsidP="007D7504">
      <w:pPr>
        <w:pStyle w:val="NoSpacing"/>
        <w:rPr>
          <w:rFonts w:ascii="Arial" w:hAnsi="Arial" w:cs="Arial"/>
          <w:bCs/>
          <w:sz w:val="24"/>
          <w:szCs w:val="24"/>
          <w:u w:val="single"/>
          <w:lang w:val="mk-MK"/>
        </w:rPr>
      </w:pPr>
    </w:p>
    <w:p w:rsidR="007D7504" w:rsidRPr="007D7504" w:rsidRDefault="007D7504" w:rsidP="007D7504">
      <w:pPr>
        <w:pStyle w:val="NoSpacing"/>
        <w:rPr>
          <w:rFonts w:ascii="Arial" w:hAnsi="Arial" w:cs="Arial"/>
          <w:b/>
          <w:sz w:val="24"/>
          <w:szCs w:val="24"/>
        </w:rPr>
      </w:pPr>
      <w:r w:rsidRPr="007D7504">
        <w:rPr>
          <w:rFonts w:ascii="Arial" w:hAnsi="Arial" w:cs="Arial"/>
          <w:bCs/>
          <w:sz w:val="24"/>
          <w:szCs w:val="24"/>
          <w:u w:val="single"/>
          <w:lang w:val="mk-MK"/>
        </w:rPr>
        <w:t>ПРИЛОГ 5</w:t>
      </w:r>
      <w:r w:rsidRPr="007D7504">
        <w:rPr>
          <w:rFonts w:ascii="Arial" w:hAnsi="Arial" w:cs="Arial"/>
          <w:bCs/>
          <w:u w:val="single"/>
          <w:lang w:val="mk-MK"/>
        </w:rPr>
        <w:t>.</w:t>
      </w:r>
    </w:p>
    <w:p w:rsidR="007D7504" w:rsidRPr="007D7504" w:rsidRDefault="007D7504" w:rsidP="007D7504">
      <w:pPr>
        <w:autoSpaceDE w:val="0"/>
        <w:spacing w:before="40"/>
        <w:rPr>
          <w:rFonts w:ascii="Arial" w:hAnsi="Arial" w:cs="Arial"/>
          <w:bCs/>
          <w:lang w:val="mk-MK"/>
        </w:rPr>
      </w:pPr>
    </w:p>
    <w:p w:rsidR="007D7504" w:rsidRPr="007D7504" w:rsidRDefault="007D7504" w:rsidP="007D7504">
      <w:pPr>
        <w:jc w:val="center"/>
        <w:rPr>
          <w:rFonts w:ascii="Arial" w:hAnsi="Arial" w:cs="Arial"/>
          <w:b/>
          <w:sz w:val="28"/>
          <w:szCs w:val="28"/>
          <w:lang w:val="mk-MK"/>
        </w:rPr>
      </w:pPr>
      <w:r w:rsidRPr="007D7504">
        <w:rPr>
          <w:rFonts w:ascii="Arial" w:hAnsi="Arial" w:cs="Arial"/>
          <w:b/>
          <w:sz w:val="28"/>
          <w:szCs w:val="28"/>
          <w:lang w:val="mk-MK"/>
        </w:rPr>
        <w:t>Годишна програма за интеграција на еколошката едукација во  македонскиот образовен систем</w:t>
      </w:r>
    </w:p>
    <w:p w:rsidR="007D7504" w:rsidRPr="007D7504" w:rsidRDefault="007D7504" w:rsidP="007D7504">
      <w:pPr>
        <w:spacing w:before="120"/>
        <w:jc w:val="center"/>
        <w:rPr>
          <w:rFonts w:ascii="Arial" w:hAnsi="Arial" w:cs="Arial"/>
          <w:b/>
          <w:sz w:val="28"/>
          <w:szCs w:val="28"/>
          <w:lang w:val="mk-MK"/>
        </w:rPr>
      </w:pPr>
      <w:r w:rsidRPr="007D7504">
        <w:rPr>
          <w:rFonts w:ascii="Arial" w:hAnsi="Arial" w:cs="Arial"/>
          <w:b/>
          <w:sz w:val="28"/>
          <w:szCs w:val="28"/>
          <w:lang w:val="mk-MK"/>
        </w:rPr>
        <w:t>Програма за  еко училиште за учебна 2020/2021 година</w:t>
      </w:r>
    </w:p>
    <w:p w:rsidR="007D7504" w:rsidRPr="007D7504" w:rsidRDefault="007D7504" w:rsidP="007D7504">
      <w:pPr>
        <w:spacing w:before="120"/>
        <w:rPr>
          <w:rFonts w:ascii="Arial" w:hAnsi="Arial" w:cs="Arial"/>
          <w:b/>
          <w:sz w:val="28"/>
          <w:szCs w:val="28"/>
          <w:lang w:val="mk-MK"/>
        </w:rPr>
      </w:pPr>
    </w:p>
    <w:tbl>
      <w:tblPr>
        <w:tblW w:w="14453" w:type="dxa"/>
        <w:jc w:val="center"/>
        <w:tblInd w:w="288" w:type="dxa"/>
        <w:tblLayout w:type="fixed"/>
        <w:tblLook w:val="0000"/>
      </w:tblPr>
      <w:tblGrid>
        <w:gridCol w:w="3214"/>
        <w:gridCol w:w="7114"/>
        <w:gridCol w:w="2250"/>
        <w:gridCol w:w="1875"/>
      </w:tblGrid>
      <w:tr w:rsidR="007D7504" w:rsidRPr="007D7504" w:rsidTr="00944A32">
        <w:trPr>
          <w:jc w:val="center"/>
        </w:trPr>
        <w:tc>
          <w:tcPr>
            <w:tcW w:w="3214" w:type="dxa"/>
            <w:tcBorders>
              <w:top w:val="single" w:sz="8"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b/>
                <w:bCs/>
                <w:lang w:val="mk-MK"/>
              </w:rPr>
            </w:pPr>
          </w:p>
          <w:p w:rsidR="007D7504" w:rsidRPr="007D7504" w:rsidRDefault="007D7504" w:rsidP="00944A32">
            <w:pPr>
              <w:jc w:val="center"/>
              <w:rPr>
                <w:rFonts w:ascii="Arial" w:hAnsi="Arial" w:cs="Arial"/>
                <w:b/>
                <w:bCs/>
              </w:rPr>
            </w:pPr>
            <w:r w:rsidRPr="007D7504">
              <w:rPr>
                <w:rFonts w:ascii="Arial" w:hAnsi="Arial" w:cs="Arial"/>
                <w:b/>
                <w:bCs/>
              </w:rPr>
              <w:t>АКТИВНОСТ</w:t>
            </w:r>
          </w:p>
        </w:tc>
        <w:tc>
          <w:tcPr>
            <w:tcW w:w="7114" w:type="dxa"/>
            <w:tcBorders>
              <w:top w:val="single" w:sz="8"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b/>
                <w:bCs/>
                <w:lang w:val="mk-MK"/>
              </w:rPr>
            </w:pPr>
          </w:p>
          <w:p w:rsidR="007D7504" w:rsidRPr="007D7504" w:rsidRDefault="007D7504" w:rsidP="00944A32">
            <w:pPr>
              <w:jc w:val="center"/>
              <w:rPr>
                <w:rFonts w:ascii="Arial" w:hAnsi="Arial" w:cs="Arial"/>
                <w:b/>
                <w:bCs/>
              </w:rPr>
            </w:pPr>
            <w:r w:rsidRPr="007D7504">
              <w:rPr>
                <w:rFonts w:ascii="Arial" w:hAnsi="Arial" w:cs="Arial"/>
                <w:b/>
                <w:bCs/>
              </w:rPr>
              <w:t>ОПИС НА АКТИВНОСТА</w:t>
            </w:r>
          </w:p>
        </w:tc>
        <w:tc>
          <w:tcPr>
            <w:tcW w:w="2250" w:type="dxa"/>
            <w:tcBorders>
              <w:top w:val="single" w:sz="8"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b/>
                <w:bCs/>
                <w:lang w:val="mk-MK"/>
              </w:rPr>
            </w:pPr>
          </w:p>
          <w:p w:rsidR="007D7504" w:rsidRPr="007D7504" w:rsidRDefault="007D7504" w:rsidP="00944A32">
            <w:pPr>
              <w:jc w:val="center"/>
              <w:rPr>
                <w:rFonts w:ascii="Arial" w:hAnsi="Arial" w:cs="Arial"/>
                <w:b/>
                <w:bCs/>
              </w:rPr>
            </w:pPr>
            <w:r w:rsidRPr="007D7504">
              <w:rPr>
                <w:rFonts w:ascii="Arial" w:hAnsi="Arial" w:cs="Arial"/>
                <w:b/>
                <w:bCs/>
              </w:rPr>
              <w:t>НОСИТЕЛ</w:t>
            </w:r>
          </w:p>
        </w:tc>
        <w:tc>
          <w:tcPr>
            <w:tcW w:w="1875" w:type="dxa"/>
            <w:tcBorders>
              <w:top w:val="single" w:sz="8" w:space="0" w:color="000000"/>
              <w:left w:val="single" w:sz="4" w:space="0" w:color="000000"/>
              <w:bottom w:val="single" w:sz="8" w:space="0" w:color="000000"/>
              <w:right w:val="single" w:sz="4" w:space="0" w:color="000000"/>
            </w:tcBorders>
            <w:vAlign w:val="center"/>
          </w:tcPr>
          <w:p w:rsidR="007D7504" w:rsidRPr="007D7504" w:rsidRDefault="007D7504" w:rsidP="00944A32">
            <w:pPr>
              <w:autoSpaceDE w:val="0"/>
              <w:snapToGrid w:val="0"/>
              <w:jc w:val="center"/>
              <w:rPr>
                <w:rFonts w:ascii="Arial" w:hAnsi="Arial" w:cs="Arial"/>
                <w:b/>
                <w:bCs/>
              </w:rPr>
            </w:pPr>
            <w:r w:rsidRPr="007D7504">
              <w:rPr>
                <w:rFonts w:ascii="Arial" w:hAnsi="Arial" w:cs="Arial"/>
                <w:b/>
                <w:bCs/>
              </w:rPr>
              <w:t>ВРЕМА НА</w:t>
            </w:r>
          </w:p>
          <w:p w:rsidR="007D7504" w:rsidRPr="007D7504" w:rsidRDefault="007D7504" w:rsidP="00944A32">
            <w:pPr>
              <w:jc w:val="center"/>
              <w:rPr>
                <w:rFonts w:ascii="Arial" w:hAnsi="Arial" w:cs="Arial"/>
                <w:b/>
                <w:bCs/>
                <w:lang w:val="mk-MK"/>
              </w:rPr>
            </w:pPr>
            <w:r w:rsidRPr="007D7504">
              <w:rPr>
                <w:rFonts w:ascii="Arial" w:hAnsi="Arial" w:cs="Arial"/>
                <w:b/>
                <w:bCs/>
              </w:rPr>
              <w:t>РЕАЛИЗ</w:t>
            </w:r>
            <w:r w:rsidRPr="007D7504">
              <w:rPr>
                <w:rFonts w:ascii="Arial" w:hAnsi="Arial" w:cs="Arial"/>
                <w:b/>
                <w:bCs/>
                <w:lang w:val="mk-MK"/>
              </w:rPr>
              <w:t>ЦИЈА</w:t>
            </w:r>
          </w:p>
        </w:tc>
      </w:tr>
      <w:tr w:rsidR="007D7504" w:rsidRPr="007D7504" w:rsidTr="00944A32">
        <w:trPr>
          <w:jc w:val="center"/>
        </w:trPr>
        <w:tc>
          <w:tcPr>
            <w:tcW w:w="3214" w:type="dxa"/>
            <w:tcBorders>
              <w:top w:val="single" w:sz="8"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Формирање на Еко одбор</w:t>
            </w:r>
          </w:p>
        </w:tc>
        <w:tc>
          <w:tcPr>
            <w:tcW w:w="71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Формирање на Еко одбор од претставници на училиштето:</w:t>
            </w:r>
          </w:p>
          <w:p w:rsidR="007D7504" w:rsidRPr="007D7504" w:rsidRDefault="007D7504" w:rsidP="00944A32">
            <w:pPr>
              <w:autoSpaceDE w:val="0"/>
              <w:jc w:val="center"/>
              <w:rPr>
                <w:rFonts w:ascii="Arial" w:hAnsi="Arial" w:cs="Arial"/>
                <w:lang w:val="mk-MK"/>
              </w:rPr>
            </w:pPr>
            <w:r w:rsidRPr="007D7504">
              <w:rPr>
                <w:rFonts w:ascii="Arial" w:hAnsi="Arial" w:cs="Arial"/>
                <w:lang w:val="ru-RU"/>
              </w:rPr>
              <w:t>наставници од предметна и одделенска настава,</w:t>
            </w:r>
            <w:r w:rsidRPr="007D7504">
              <w:rPr>
                <w:rFonts w:ascii="Arial" w:hAnsi="Arial" w:cs="Arial"/>
                <w:lang w:val="mk-MK"/>
              </w:rPr>
              <w:t>хаусмајстор,</w:t>
            </w:r>
            <w:r w:rsidRPr="007D7504">
              <w:rPr>
                <w:rFonts w:ascii="Arial" w:hAnsi="Arial" w:cs="Arial"/>
                <w:lang w:val="ru-RU"/>
              </w:rPr>
              <w:t xml:space="preserve"> учени</w:t>
            </w:r>
            <w:r w:rsidRPr="007D7504">
              <w:rPr>
                <w:rFonts w:ascii="Arial" w:hAnsi="Arial" w:cs="Arial"/>
                <w:lang w:val="mk-MK"/>
              </w:rPr>
              <w:t>ци</w:t>
            </w:r>
            <w:r w:rsidRPr="007D7504">
              <w:rPr>
                <w:rFonts w:ascii="Arial" w:hAnsi="Arial" w:cs="Arial"/>
                <w:lang w:val="ru-RU"/>
              </w:rPr>
              <w:t>, претставникод локалната заедница, родител</w:t>
            </w:r>
            <w:r w:rsidRPr="007D7504">
              <w:rPr>
                <w:rFonts w:ascii="Arial" w:hAnsi="Arial" w:cs="Arial"/>
                <w:lang w:val="mk-MK"/>
              </w:rPr>
              <w:t>и</w:t>
            </w:r>
            <w:r w:rsidRPr="007D7504">
              <w:rPr>
                <w:rFonts w:ascii="Arial" w:hAnsi="Arial" w:cs="Arial"/>
                <w:lang w:val="ru-RU"/>
              </w:rPr>
              <w:t>, претставник од бизнис заедницатакако потенцијален донатор</w:t>
            </w:r>
            <w:r w:rsidRPr="007D7504">
              <w:rPr>
                <w:rFonts w:ascii="Arial" w:hAnsi="Arial" w:cs="Arial"/>
                <w:lang w:val="mk-MK"/>
              </w:rPr>
              <w:t>,медиум</w:t>
            </w:r>
          </w:p>
        </w:tc>
        <w:tc>
          <w:tcPr>
            <w:tcW w:w="2250"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Директорот на</w:t>
            </w:r>
          </w:p>
          <w:p w:rsidR="007D7504" w:rsidRPr="007D7504" w:rsidRDefault="007D7504" w:rsidP="00944A32">
            <w:pPr>
              <w:autoSpaceDE w:val="0"/>
              <w:jc w:val="center"/>
              <w:rPr>
                <w:rFonts w:ascii="Arial" w:hAnsi="Arial" w:cs="Arial"/>
                <w:lang w:val="ru-RU"/>
              </w:rPr>
            </w:pPr>
            <w:r w:rsidRPr="007D7504">
              <w:rPr>
                <w:rFonts w:ascii="Arial" w:hAnsi="Arial" w:cs="Arial"/>
                <w:lang w:val="ru-RU"/>
              </w:rPr>
              <w:t>училиштето,</w:t>
            </w:r>
          </w:p>
          <w:p w:rsidR="007D7504" w:rsidRPr="007D7504" w:rsidRDefault="007D7504" w:rsidP="00944A32">
            <w:pPr>
              <w:jc w:val="center"/>
              <w:rPr>
                <w:rFonts w:ascii="Arial" w:hAnsi="Arial" w:cs="Arial"/>
                <w:lang w:val="ru-RU"/>
              </w:rPr>
            </w:pPr>
            <w:r w:rsidRPr="007D7504">
              <w:rPr>
                <w:rFonts w:ascii="Arial" w:hAnsi="Arial" w:cs="Arial"/>
                <w:lang w:val="ru-RU"/>
              </w:rPr>
              <w:t>наставничкиот</w:t>
            </w:r>
            <w:r w:rsidRPr="007D7504">
              <w:rPr>
                <w:rFonts w:ascii="Arial" w:hAnsi="Arial" w:cs="Arial"/>
                <w:lang w:val="mk-MK"/>
              </w:rPr>
              <w:t xml:space="preserve"> </w:t>
            </w:r>
            <w:r w:rsidRPr="007D7504">
              <w:rPr>
                <w:rFonts w:ascii="Arial" w:hAnsi="Arial" w:cs="Arial"/>
                <w:lang w:val="ru-RU"/>
              </w:rPr>
              <w:t>колегиум</w:t>
            </w:r>
          </w:p>
        </w:tc>
        <w:tc>
          <w:tcPr>
            <w:tcW w:w="1875" w:type="dxa"/>
            <w:tcBorders>
              <w:top w:val="single" w:sz="8"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 xml:space="preserve">Мај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Анализа на состојбата на</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животната средина</w:t>
            </w:r>
          </w:p>
          <w:p w:rsidR="007D7504" w:rsidRPr="007D7504" w:rsidRDefault="007D7504" w:rsidP="00944A32">
            <w:pPr>
              <w:jc w:val="center"/>
              <w:rPr>
                <w:rFonts w:ascii="Arial" w:hAnsi="Arial" w:cs="Arial"/>
                <w:lang w:val="mk-MK"/>
              </w:rPr>
            </w:pP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Добивање јасна слика за еколошката состојба на целото училиште иодредување на приоритети </w:t>
            </w:r>
            <w:r w:rsidRPr="007D7504">
              <w:rPr>
                <w:rFonts w:ascii="Arial" w:hAnsi="Arial" w:cs="Arial"/>
                <w:lang w:val="mk-MK"/>
              </w:rPr>
              <w:t xml:space="preserve">на </w:t>
            </w:r>
            <w:r w:rsidRPr="007D7504">
              <w:rPr>
                <w:rFonts w:ascii="Arial" w:hAnsi="Arial" w:cs="Arial"/>
                <w:lang w:val="ru-RU"/>
              </w:rPr>
              <w:t>Еко одбор</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 xml:space="preserve">- </w:t>
            </w:r>
            <w:r w:rsidRPr="007D7504">
              <w:rPr>
                <w:rFonts w:ascii="Arial" w:hAnsi="Arial" w:cs="Arial"/>
                <w:lang w:val="mk-MK"/>
              </w:rPr>
              <w:t>Вработени,</w:t>
            </w:r>
          </w:p>
          <w:p w:rsidR="007D7504" w:rsidRPr="007D7504" w:rsidRDefault="007D7504" w:rsidP="00944A32">
            <w:pPr>
              <w:jc w:val="center"/>
              <w:rPr>
                <w:rFonts w:ascii="Arial" w:hAnsi="Arial" w:cs="Arial"/>
              </w:rPr>
            </w:pPr>
            <w:r w:rsidRPr="007D7504">
              <w:rPr>
                <w:rFonts w:ascii="Arial" w:hAnsi="Arial" w:cs="Arial"/>
              </w:rPr>
              <w:t>Ученици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 xml:space="preserve">Август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Подготовка на Програмата</w:t>
            </w:r>
          </w:p>
          <w:p w:rsidR="007D7504" w:rsidRPr="007D7504" w:rsidRDefault="007D7504" w:rsidP="00944A32">
            <w:pPr>
              <w:jc w:val="center"/>
              <w:rPr>
                <w:rFonts w:ascii="Arial" w:hAnsi="Arial" w:cs="Arial"/>
                <w:lang w:val="ru-RU"/>
              </w:rPr>
            </w:pPr>
            <w:r w:rsidRPr="007D7504">
              <w:rPr>
                <w:rFonts w:ascii="Arial" w:hAnsi="Arial" w:cs="Arial"/>
                <w:lang w:val="ru-RU"/>
              </w:rPr>
              <w:t>и правилникот за работа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mk-MK"/>
              </w:rPr>
            </w:pPr>
            <w:r w:rsidRPr="007D7504">
              <w:rPr>
                <w:rFonts w:ascii="Arial" w:hAnsi="Arial" w:cs="Arial"/>
                <w:lang w:val="ru-RU"/>
              </w:rPr>
              <w:t>Идентификување и почитување на задачите и активностите коиможат да се</w:t>
            </w:r>
            <w:r w:rsidRPr="007D7504">
              <w:rPr>
                <w:rFonts w:ascii="Arial" w:hAnsi="Arial" w:cs="Arial"/>
                <w:lang w:val="mk-MK"/>
              </w:rPr>
              <w:t xml:space="preserve"> реализираат во</w:t>
            </w:r>
            <w:r w:rsidRPr="007D7504">
              <w:rPr>
                <w:rFonts w:ascii="Arial" w:hAnsi="Arial" w:cs="Arial"/>
                <w:lang w:val="ru-RU"/>
              </w:rPr>
              <w:t xml:space="preserve"> животната средина</w:t>
            </w:r>
            <w:r w:rsidRPr="007D7504">
              <w:rPr>
                <w:rFonts w:ascii="Arial" w:hAnsi="Arial" w:cs="Arial"/>
                <w:lang w:val="mk-MK"/>
              </w:rPr>
              <w:t xml:space="preserve"> и пр</w:t>
            </w:r>
            <w:r w:rsidRPr="007D7504">
              <w:rPr>
                <w:rFonts w:ascii="Arial" w:hAnsi="Arial" w:cs="Arial"/>
                <w:lang w:val="ru-RU"/>
              </w:rPr>
              <w:t xml:space="preserve">илагодат кон нашето училиште, со цел подобрување </w:t>
            </w:r>
            <w:r w:rsidRPr="007D7504">
              <w:rPr>
                <w:rFonts w:ascii="Arial" w:hAnsi="Arial" w:cs="Arial"/>
                <w:lang w:val="mk-MK"/>
              </w:rPr>
              <w:t>на условите за еколошки развој</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ru-RU"/>
              </w:rPr>
              <w:t>Еко одбор – ученици</w:t>
            </w:r>
            <w:r w:rsidRPr="007D7504">
              <w:rPr>
                <w:rFonts w:ascii="Arial" w:hAnsi="Arial" w:cs="Arial"/>
                <w:lang w:val="mk-MK"/>
              </w:rPr>
              <w:t>,претставник од бизнис заедница</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Август</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Усвојување на програмата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ru-RU"/>
              </w:rPr>
            </w:pPr>
            <w:r w:rsidRPr="007D7504">
              <w:rPr>
                <w:rFonts w:ascii="Arial" w:hAnsi="Arial" w:cs="Arial"/>
                <w:lang w:val="ru-RU"/>
              </w:rPr>
              <w:t>Презентација на наставнички совет и нивно усвојување</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Координатор,</w:t>
            </w:r>
          </w:p>
          <w:p w:rsidR="007D7504" w:rsidRPr="007D7504" w:rsidRDefault="007D7504" w:rsidP="00944A32">
            <w:pPr>
              <w:autoSpaceDE w:val="0"/>
              <w:jc w:val="center"/>
              <w:rPr>
                <w:rFonts w:ascii="Arial" w:hAnsi="Arial" w:cs="Arial"/>
              </w:rPr>
            </w:pPr>
            <w:r w:rsidRPr="007D7504">
              <w:rPr>
                <w:rFonts w:ascii="Arial" w:hAnsi="Arial" w:cs="Arial"/>
              </w:rPr>
              <w:t>Директорот на</w:t>
            </w:r>
          </w:p>
          <w:p w:rsidR="007D7504" w:rsidRPr="007D7504" w:rsidRDefault="007D7504" w:rsidP="00944A32">
            <w:pPr>
              <w:jc w:val="center"/>
              <w:rPr>
                <w:rFonts w:ascii="Arial" w:hAnsi="Arial" w:cs="Arial"/>
              </w:rPr>
            </w:pPr>
            <w:r w:rsidRPr="007D7504">
              <w:rPr>
                <w:rFonts w:ascii="Arial" w:hAnsi="Arial" w:cs="Arial"/>
              </w:rPr>
              <w:t>Училиштето</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 xml:space="preserve">Август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Усвојување на правилникот</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ru-RU"/>
              </w:rPr>
            </w:pPr>
            <w:r w:rsidRPr="007D7504">
              <w:rPr>
                <w:rFonts w:ascii="Arial" w:hAnsi="Arial" w:cs="Arial"/>
                <w:lang w:val="ru-RU"/>
              </w:rPr>
              <w:t>Усвојување на правилникот на првиот состанок на Еко одборот</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Еко 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Септември</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Интегрирање на Еколошки</w:t>
            </w:r>
          </w:p>
          <w:p w:rsidR="007D7504" w:rsidRPr="007D7504" w:rsidRDefault="007D7504" w:rsidP="00944A32">
            <w:pPr>
              <w:jc w:val="center"/>
              <w:rPr>
                <w:rFonts w:ascii="Arial" w:hAnsi="Arial" w:cs="Arial"/>
                <w:lang w:val="ru-RU"/>
              </w:rPr>
            </w:pPr>
            <w:r w:rsidRPr="007D7504">
              <w:rPr>
                <w:rFonts w:ascii="Arial" w:hAnsi="Arial" w:cs="Arial"/>
                <w:lang w:val="ru-RU"/>
              </w:rPr>
              <w:t>теми во наставната програма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Реализирање на </w:t>
            </w:r>
            <w:r w:rsidRPr="007D7504">
              <w:rPr>
                <w:rFonts w:ascii="Arial" w:hAnsi="Arial" w:cs="Arial"/>
                <w:lang w:val="mk-MK"/>
              </w:rPr>
              <w:t>точки на акција од четирите</w:t>
            </w:r>
            <w:r w:rsidRPr="007D7504">
              <w:rPr>
                <w:rFonts w:ascii="Arial" w:hAnsi="Arial" w:cs="Arial"/>
                <w:lang w:val="ru-RU"/>
              </w:rPr>
              <w:t xml:space="preserve"> еко с</w:t>
            </w:r>
            <w:r w:rsidRPr="007D7504">
              <w:rPr>
                <w:rFonts w:ascii="Arial" w:hAnsi="Arial" w:cs="Arial"/>
                <w:lang w:val="mk-MK"/>
              </w:rPr>
              <w:t>тандарди</w:t>
            </w:r>
            <w:r w:rsidRPr="007D7504">
              <w:rPr>
                <w:rFonts w:ascii="Arial" w:hAnsi="Arial" w:cs="Arial"/>
                <w:lang w:val="ru-RU"/>
              </w:rPr>
              <w:t xml:space="preserve"> во  редовнатанастава по сите предмети во текот на учебната година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Директор,</w:t>
            </w:r>
          </w:p>
          <w:p w:rsidR="007D7504" w:rsidRPr="007D7504" w:rsidRDefault="007D7504" w:rsidP="00944A32">
            <w:pPr>
              <w:autoSpaceDE w:val="0"/>
              <w:jc w:val="center"/>
              <w:rPr>
                <w:rFonts w:ascii="Arial" w:hAnsi="Arial" w:cs="Arial"/>
                <w:lang w:val="mk-MK"/>
              </w:rPr>
            </w:pPr>
            <w:r w:rsidRPr="007D7504">
              <w:rPr>
                <w:rFonts w:ascii="Arial" w:hAnsi="Arial" w:cs="Arial"/>
                <w:lang w:val="mk-MK"/>
              </w:rPr>
              <w:t>к</w:t>
            </w:r>
            <w:r w:rsidRPr="007D7504">
              <w:rPr>
                <w:rFonts w:ascii="Arial" w:hAnsi="Arial" w:cs="Arial"/>
                <w:lang w:val="ru-RU"/>
              </w:rPr>
              <w:t>оординатор,</w:t>
            </w:r>
            <w:r w:rsidRPr="007D7504">
              <w:rPr>
                <w:rFonts w:ascii="Arial" w:hAnsi="Arial" w:cs="Arial"/>
                <w:lang w:val="mk-MK"/>
              </w:rPr>
              <w:t>н</w:t>
            </w:r>
            <w:r w:rsidRPr="007D7504">
              <w:rPr>
                <w:rFonts w:ascii="Arial" w:hAnsi="Arial" w:cs="Arial"/>
                <w:lang w:val="ru-RU"/>
              </w:rPr>
              <w:t>ас</w:t>
            </w:r>
            <w:r w:rsidRPr="007D7504">
              <w:rPr>
                <w:rFonts w:ascii="Arial" w:hAnsi="Arial" w:cs="Arial"/>
                <w:lang w:val="mk-MK"/>
              </w:rPr>
              <w:t>-</w:t>
            </w:r>
            <w:r w:rsidRPr="007D7504">
              <w:rPr>
                <w:rFonts w:ascii="Arial" w:hAnsi="Arial" w:cs="Arial"/>
                <w:lang w:val="ru-RU"/>
              </w:rPr>
              <w:t>тавници</w:t>
            </w:r>
            <w:r w:rsidRPr="007D7504">
              <w:rPr>
                <w:rFonts w:ascii="Arial" w:hAnsi="Arial" w:cs="Arial"/>
                <w:lang w:val="mk-MK"/>
              </w:rPr>
              <w:t>,ученици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Август –</w:t>
            </w:r>
          </w:p>
          <w:p w:rsidR="007D7504" w:rsidRPr="007D7504" w:rsidRDefault="007D7504" w:rsidP="00944A32">
            <w:pPr>
              <w:autoSpaceDE w:val="0"/>
              <w:jc w:val="center"/>
              <w:rPr>
                <w:rFonts w:ascii="Arial" w:hAnsi="Arial" w:cs="Arial"/>
              </w:rPr>
            </w:pPr>
            <w:r w:rsidRPr="007D7504">
              <w:rPr>
                <w:rFonts w:ascii="Arial" w:hAnsi="Arial" w:cs="Arial"/>
              </w:rPr>
              <w:t>Септември</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mk-MK"/>
              </w:rPr>
            </w:pPr>
            <w:r w:rsidRPr="007D7504">
              <w:rPr>
                <w:rFonts w:ascii="Arial" w:hAnsi="Arial" w:cs="Arial"/>
                <w:lang w:val="mk-MK"/>
              </w:rPr>
              <w:t>Запознавање на ученичката заедница со програма за инте-грација на еколошката едукација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eastAsia="Wingdings2" w:hAnsi="Arial" w:cs="Arial"/>
                <w:lang w:val="ru-RU"/>
              </w:rPr>
            </w:pPr>
            <w:r w:rsidRPr="007D7504">
              <w:rPr>
                <w:rFonts w:ascii="Arial" w:eastAsia="Wingdings2" w:hAnsi="Arial" w:cs="Arial"/>
                <w:lang w:val="ru-RU"/>
              </w:rPr>
              <w:t xml:space="preserve">Формирање на еко – секција на ученици од </w:t>
            </w:r>
            <w:r w:rsidRPr="007D7504">
              <w:rPr>
                <w:rFonts w:ascii="Arial" w:eastAsia="Wingdings2" w:hAnsi="Arial" w:cs="Arial"/>
              </w:rPr>
              <w:t>IV</w:t>
            </w:r>
            <w:r w:rsidRPr="007D7504">
              <w:rPr>
                <w:rFonts w:ascii="Arial" w:eastAsia="Wingdings2" w:hAnsi="Arial" w:cs="Arial"/>
                <w:lang w:val="ru-RU"/>
              </w:rPr>
              <w:t xml:space="preserve"> до </w:t>
            </w:r>
            <w:r w:rsidRPr="007D7504">
              <w:rPr>
                <w:rFonts w:ascii="Arial" w:eastAsia="Wingdings2" w:hAnsi="Arial" w:cs="Arial"/>
              </w:rPr>
              <w:t>I</w:t>
            </w:r>
            <w:r w:rsidRPr="007D7504">
              <w:rPr>
                <w:rFonts w:ascii="Arial" w:eastAsia="Wingdings2" w:hAnsi="Arial" w:cs="Arial"/>
                <w:lang w:val="en-US"/>
              </w:rPr>
              <w:t>X</w:t>
            </w:r>
            <w:r w:rsidRPr="007D7504">
              <w:rPr>
                <w:rFonts w:ascii="Arial" w:eastAsia="Wingdings2" w:hAnsi="Arial" w:cs="Arial"/>
                <w:lang w:val="ru-RU"/>
              </w:rPr>
              <w:t xml:space="preserve"> одделение кои покажуваат посебно интересирање за екологијата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Директор,</w:t>
            </w:r>
          </w:p>
          <w:p w:rsidR="007D7504" w:rsidRPr="007D7504" w:rsidRDefault="007D7504" w:rsidP="00944A32">
            <w:pPr>
              <w:jc w:val="center"/>
              <w:rPr>
                <w:rFonts w:ascii="Arial" w:hAnsi="Arial" w:cs="Arial"/>
                <w:lang w:val="mk-MK"/>
              </w:rPr>
            </w:pPr>
            <w:r w:rsidRPr="007D7504">
              <w:rPr>
                <w:rFonts w:ascii="Arial" w:hAnsi="Arial" w:cs="Arial"/>
                <w:lang w:val="mk-MK"/>
              </w:rPr>
              <w:t>к</w:t>
            </w:r>
            <w:r w:rsidRPr="007D7504">
              <w:rPr>
                <w:rFonts w:ascii="Arial" w:hAnsi="Arial" w:cs="Arial"/>
                <w:lang w:val="ru-RU"/>
              </w:rPr>
              <w:t>оординатор,</w:t>
            </w:r>
            <w:r w:rsidRPr="007D7504">
              <w:rPr>
                <w:rFonts w:ascii="Arial" w:hAnsi="Arial" w:cs="Arial"/>
                <w:lang w:val="mk-MK"/>
              </w:rPr>
              <w:t>н</w:t>
            </w:r>
            <w:r w:rsidRPr="007D7504">
              <w:rPr>
                <w:rFonts w:ascii="Arial" w:hAnsi="Arial" w:cs="Arial"/>
                <w:lang w:val="ru-RU"/>
              </w:rPr>
              <w:t>ас</w:t>
            </w:r>
            <w:r w:rsidRPr="007D7504">
              <w:rPr>
                <w:rFonts w:ascii="Arial" w:hAnsi="Arial" w:cs="Arial"/>
                <w:lang w:val="mk-MK"/>
              </w:rPr>
              <w:t>-</w:t>
            </w:r>
            <w:r w:rsidRPr="007D7504">
              <w:rPr>
                <w:rFonts w:ascii="Arial" w:hAnsi="Arial" w:cs="Arial"/>
                <w:lang w:val="ru-RU"/>
              </w:rPr>
              <w:t>тавници</w:t>
            </w:r>
            <w:r w:rsidRPr="007D7504">
              <w:rPr>
                <w:rFonts w:ascii="Arial" w:hAnsi="Arial" w:cs="Arial"/>
                <w:lang w:val="mk-MK"/>
              </w:rPr>
              <w:t>,ученици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Септември</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Формирање на Еко</w:t>
            </w:r>
          </w:p>
          <w:p w:rsidR="007D7504" w:rsidRPr="007D7504" w:rsidRDefault="007D7504" w:rsidP="00944A32">
            <w:pPr>
              <w:jc w:val="center"/>
              <w:rPr>
                <w:rFonts w:ascii="Arial" w:hAnsi="Arial" w:cs="Arial"/>
              </w:rPr>
            </w:pPr>
            <w:r w:rsidRPr="007D7504">
              <w:rPr>
                <w:rFonts w:ascii="Arial" w:hAnsi="Arial" w:cs="Arial"/>
              </w:rPr>
              <w:t>Патроли</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Вклучување на ученици од </w:t>
            </w:r>
            <w:r w:rsidRPr="007D7504">
              <w:rPr>
                <w:rFonts w:ascii="Arial" w:eastAsia="Wingdings2" w:hAnsi="Arial" w:cs="Arial"/>
              </w:rPr>
              <w:t>IV</w:t>
            </w:r>
            <w:r w:rsidRPr="007D7504">
              <w:rPr>
                <w:rFonts w:ascii="Arial" w:eastAsia="Wingdings2" w:hAnsi="Arial" w:cs="Arial"/>
                <w:lang w:val="ru-RU"/>
              </w:rPr>
              <w:t xml:space="preserve"> до </w:t>
            </w:r>
            <w:r w:rsidRPr="007D7504">
              <w:rPr>
                <w:rFonts w:ascii="Arial" w:eastAsia="Wingdings2" w:hAnsi="Arial" w:cs="Arial"/>
              </w:rPr>
              <w:t>I</w:t>
            </w:r>
            <w:r w:rsidRPr="007D7504">
              <w:rPr>
                <w:rFonts w:ascii="Arial" w:eastAsia="Wingdings2" w:hAnsi="Arial" w:cs="Arial"/>
                <w:lang w:val="en-US"/>
              </w:rPr>
              <w:t>X</w:t>
            </w:r>
            <w:r w:rsidRPr="007D7504">
              <w:rPr>
                <w:rFonts w:ascii="Arial" w:eastAsia="Wingdings2" w:hAnsi="Arial" w:cs="Arial"/>
                <w:lang w:val="ru-RU"/>
              </w:rPr>
              <w:t xml:space="preserve"> </w:t>
            </w:r>
            <w:r w:rsidRPr="007D7504">
              <w:rPr>
                <w:rFonts w:ascii="Arial" w:hAnsi="Arial" w:cs="Arial"/>
                <w:lang w:val="ru-RU"/>
              </w:rPr>
              <w:t>одделение во Еко патроли.</w:t>
            </w:r>
            <w:r w:rsidRPr="007D7504">
              <w:rPr>
                <w:rFonts w:ascii="Arial" w:hAnsi="Arial" w:cs="Arial"/>
                <w:lang w:val="mk-MK"/>
              </w:rPr>
              <w:t>(</w:t>
            </w:r>
            <w:r w:rsidRPr="007D7504">
              <w:rPr>
                <w:rFonts w:ascii="Arial" w:hAnsi="Arial" w:cs="Arial"/>
                <w:lang w:val="ru-RU"/>
              </w:rPr>
              <w:t>Секое одделение избира свои претставници и патролите се менуваатсекоја седмица</w:t>
            </w:r>
            <w:r w:rsidRPr="007D7504">
              <w:rPr>
                <w:rFonts w:ascii="Arial" w:hAnsi="Arial" w:cs="Arial"/>
                <w:lang w:val="mk-MK"/>
              </w:rPr>
              <w:t>)</w:t>
            </w:r>
            <w:r w:rsidRPr="007D7504">
              <w:rPr>
                <w:rFonts w:ascii="Arial" w:hAnsi="Arial" w:cs="Arial"/>
                <w:lang w:val="ru-RU"/>
              </w:rPr>
              <w:t>.</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Запознавање на Еко патролите со задачите кои треба</w:t>
            </w:r>
          </w:p>
          <w:p w:rsidR="007D7504" w:rsidRPr="007D7504" w:rsidRDefault="007D7504" w:rsidP="00944A32">
            <w:pPr>
              <w:jc w:val="center"/>
              <w:rPr>
                <w:rFonts w:ascii="Arial" w:hAnsi="Arial" w:cs="Arial"/>
              </w:rPr>
            </w:pPr>
            <w:r w:rsidRPr="007D7504">
              <w:rPr>
                <w:rFonts w:ascii="Arial" w:hAnsi="Arial" w:cs="Arial"/>
              </w:rPr>
              <w:t>да ги реализираат.</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mk-MK"/>
              </w:rPr>
            </w:pPr>
            <w:r w:rsidRPr="007D7504">
              <w:rPr>
                <w:rFonts w:ascii="Arial" w:hAnsi="Arial" w:cs="Arial"/>
                <w:lang w:val="ru-RU"/>
              </w:rPr>
              <w:t xml:space="preserve">Ученици, </w:t>
            </w:r>
            <w:r w:rsidRPr="007D7504">
              <w:rPr>
                <w:rFonts w:ascii="Arial" w:hAnsi="Arial" w:cs="Arial"/>
                <w:lang w:val="mk-MK"/>
              </w:rPr>
              <w:t>координатор и одговорни наставници</w:t>
            </w:r>
          </w:p>
          <w:p w:rsidR="007D7504" w:rsidRPr="007D7504" w:rsidRDefault="007D7504" w:rsidP="00944A32">
            <w:pPr>
              <w:jc w:val="center"/>
              <w:rPr>
                <w:rFonts w:ascii="Arial" w:hAnsi="Arial" w:cs="Arial"/>
                <w:lang w:val="ru-RU"/>
              </w:rPr>
            </w:pPr>
            <w:r w:rsidRPr="007D7504">
              <w:rPr>
                <w:rFonts w:ascii="Arial" w:hAnsi="Arial" w:cs="Arial"/>
                <w:lang w:val="ru-RU"/>
              </w:rPr>
              <w:t>на еко секцијата</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Септември</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Изработка на Еко Кодекс</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Да се напише Еко кодекс или Еко бонтон и да се изложи на еко огласната табла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 Еко</w:t>
            </w:r>
          </w:p>
          <w:p w:rsidR="007D7504" w:rsidRPr="007D7504" w:rsidRDefault="007D7504" w:rsidP="00944A32">
            <w:pPr>
              <w:jc w:val="center"/>
              <w:rPr>
                <w:rFonts w:ascii="Arial" w:hAnsi="Arial" w:cs="Arial"/>
              </w:rPr>
            </w:pPr>
            <w:r w:rsidRPr="007D7504">
              <w:rPr>
                <w:rFonts w:ascii="Arial" w:hAnsi="Arial" w:cs="Arial"/>
              </w:rPr>
              <w:t>Комисија</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lang w:val="mk-MK"/>
              </w:rPr>
              <w:t>Окто</w:t>
            </w:r>
            <w:r w:rsidRPr="007D7504">
              <w:rPr>
                <w:rFonts w:ascii="Arial" w:hAnsi="Arial" w:cs="Arial"/>
              </w:rPr>
              <w:t>мври</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Одбележување на </w:t>
            </w:r>
            <w:r w:rsidRPr="007D7504">
              <w:rPr>
                <w:rFonts w:ascii="Arial" w:hAnsi="Arial" w:cs="Arial"/>
                <w:lang w:val="ru-RU"/>
              </w:rPr>
              <w:lastRenderedPageBreak/>
              <w:t>значајни</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датуми од областа на</w:t>
            </w:r>
          </w:p>
          <w:p w:rsidR="007D7504" w:rsidRPr="007D7504" w:rsidRDefault="007D7504" w:rsidP="00944A32">
            <w:pPr>
              <w:jc w:val="center"/>
              <w:rPr>
                <w:rFonts w:ascii="Arial" w:hAnsi="Arial" w:cs="Arial"/>
              </w:rPr>
            </w:pPr>
            <w:r w:rsidRPr="007D7504">
              <w:rPr>
                <w:rFonts w:ascii="Arial" w:hAnsi="Arial" w:cs="Arial"/>
              </w:rPr>
              <w:t>екологијата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both"/>
              <w:rPr>
                <w:rFonts w:ascii="Arial" w:hAnsi="Arial" w:cs="Arial"/>
                <w:lang w:val="ru-RU"/>
              </w:rPr>
            </w:pPr>
            <w:r w:rsidRPr="007D7504">
              <w:rPr>
                <w:rFonts w:ascii="Arial" w:hAnsi="Arial" w:cs="Arial"/>
                <w:lang w:val="ru-RU"/>
              </w:rPr>
              <w:lastRenderedPageBreak/>
              <w:t xml:space="preserve">Да се одбележат значајните датуми од од оваа област кои </w:t>
            </w:r>
            <w:r w:rsidRPr="007D7504">
              <w:rPr>
                <w:rFonts w:ascii="Arial" w:hAnsi="Arial" w:cs="Arial"/>
                <w:lang w:val="ru-RU"/>
              </w:rPr>
              <w:lastRenderedPageBreak/>
              <w:t>се</w:t>
            </w:r>
          </w:p>
          <w:p w:rsidR="007D7504" w:rsidRPr="007D7504" w:rsidRDefault="007D7504" w:rsidP="00944A32">
            <w:pPr>
              <w:autoSpaceDE w:val="0"/>
              <w:jc w:val="both"/>
              <w:rPr>
                <w:rFonts w:ascii="Arial" w:hAnsi="Arial" w:cs="Arial"/>
                <w:lang w:val="ru-RU"/>
              </w:rPr>
            </w:pPr>
            <w:r w:rsidRPr="007D7504">
              <w:rPr>
                <w:rFonts w:ascii="Arial" w:hAnsi="Arial" w:cs="Arial"/>
                <w:lang w:val="ru-RU"/>
              </w:rPr>
              <w:t>календарски застапени во периодот од септември до јуни, а посебно</w:t>
            </w:r>
          </w:p>
          <w:p w:rsidR="007D7504" w:rsidRPr="007D7504" w:rsidRDefault="007D7504" w:rsidP="00944A32">
            <w:pPr>
              <w:autoSpaceDE w:val="0"/>
              <w:jc w:val="both"/>
              <w:rPr>
                <w:rFonts w:ascii="Arial" w:hAnsi="Arial" w:cs="Arial"/>
                <w:lang w:val="ru-RU"/>
              </w:rPr>
            </w:pPr>
            <w:r w:rsidRPr="007D7504">
              <w:rPr>
                <w:rFonts w:ascii="Arial" w:hAnsi="Arial" w:cs="Arial"/>
                <w:b/>
                <w:bCs/>
                <w:lang w:val="ru-RU"/>
              </w:rPr>
              <w:t xml:space="preserve">16. септември </w:t>
            </w:r>
            <w:r w:rsidRPr="007D7504">
              <w:rPr>
                <w:rFonts w:ascii="Arial" w:hAnsi="Arial" w:cs="Arial"/>
                <w:lang w:val="ru-RU"/>
              </w:rPr>
              <w:t>- светски ден за заштита на озонската обвивка</w:t>
            </w:r>
          </w:p>
          <w:p w:rsidR="007D7504" w:rsidRPr="007D7504" w:rsidRDefault="007D7504" w:rsidP="00944A32">
            <w:pPr>
              <w:autoSpaceDE w:val="0"/>
              <w:jc w:val="both"/>
              <w:rPr>
                <w:rFonts w:ascii="Arial" w:hAnsi="Arial" w:cs="Arial"/>
                <w:lang w:val="ru-RU"/>
              </w:rPr>
            </w:pPr>
            <w:r w:rsidRPr="007D7504">
              <w:rPr>
                <w:rFonts w:ascii="Arial" w:hAnsi="Arial" w:cs="Arial"/>
                <w:b/>
                <w:bCs/>
                <w:lang w:val="ru-RU"/>
              </w:rPr>
              <w:t xml:space="preserve">22. септември </w:t>
            </w:r>
            <w:r w:rsidRPr="007D7504">
              <w:rPr>
                <w:rFonts w:ascii="Arial" w:hAnsi="Arial" w:cs="Arial"/>
                <w:lang w:val="ru-RU"/>
              </w:rPr>
              <w:t>- европски ден без автомобили</w:t>
            </w:r>
          </w:p>
          <w:p w:rsidR="007D7504" w:rsidRPr="007D7504" w:rsidRDefault="007D7504" w:rsidP="00944A32">
            <w:pPr>
              <w:autoSpaceDE w:val="0"/>
              <w:jc w:val="both"/>
              <w:rPr>
                <w:rFonts w:ascii="Arial" w:hAnsi="Arial" w:cs="Arial"/>
                <w:lang w:val="ru-RU"/>
              </w:rPr>
            </w:pPr>
            <w:r w:rsidRPr="007D7504">
              <w:rPr>
                <w:rFonts w:ascii="Arial" w:hAnsi="Arial" w:cs="Arial"/>
                <w:b/>
                <w:bCs/>
                <w:lang w:val="ru-RU"/>
              </w:rPr>
              <w:t xml:space="preserve">26. септември </w:t>
            </w:r>
            <w:r w:rsidRPr="007D7504">
              <w:rPr>
                <w:rFonts w:ascii="Arial" w:hAnsi="Arial" w:cs="Arial"/>
                <w:lang w:val="ru-RU"/>
              </w:rPr>
              <w:t>- светски ден за чисти планини</w:t>
            </w:r>
          </w:p>
          <w:p w:rsidR="007D7504" w:rsidRPr="007D7504" w:rsidRDefault="007D7504" w:rsidP="00944A32">
            <w:pPr>
              <w:jc w:val="both"/>
              <w:rPr>
                <w:rFonts w:ascii="Arial" w:hAnsi="Arial" w:cs="Arial"/>
                <w:lang w:val="ru-RU"/>
              </w:rPr>
            </w:pPr>
            <w:r w:rsidRPr="007D7504">
              <w:rPr>
                <w:rFonts w:ascii="Arial" w:hAnsi="Arial" w:cs="Arial"/>
                <w:b/>
                <w:bCs/>
                <w:lang w:val="ru-RU"/>
              </w:rPr>
              <w:t xml:space="preserve">04. октомври </w:t>
            </w:r>
            <w:r w:rsidRPr="007D7504">
              <w:rPr>
                <w:rFonts w:ascii="Arial" w:hAnsi="Arial" w:cs="Arial"/>
                <w:lang w:val="ru-RU"/>
              </w:rPr>
              <w:t>- светски ден за заштита на животните</w:t>
            </w:r>
          </w:p>
          <w:p w:rsidR="007D7504" w:rsidRPr="007D7504" w:rsidRDefault="007D7504" w:rsidP="00944A32">
            <w:pPr>
              <w:jc w:val="both"/>
              <w:rPr>
                <w:rFonts w:ascii="Arial" w:hAnsi="Arial" w:cs="Arial"/>
                <w:lang w:val="ru-RU"/>
              </w:rPr>
            </w:pPr>
            <w:r w:rsidRPr="007D7504">
              <w:rPr>
                <w:rFonts w:ascii="Arial" w:hAnsi="Arial" w:cs="Arial"/>
                <w:b/>
                <w:bCs/>
                <w:lang w:val="ru-RU"/>
              </w:rPr>
              <w:t xml:space="preserve">22. март </w:t>
            </w:r>
            <w:r w:rsidRPr="007D7504">
              <w:rPr>
                <w:rFonts w:ascii="Arial" w:hAnsi="Arial" w:cs="Arial"/>
                <w:lang w:val="ru-RU"/>
              </w:rPr>
              <w:t>- светски ден за заштита на водата</w:t>
            </w:r>
          </w:p>
          <w:p w:rsidR="007D7504" w:rsidRPr="007D7504" w:rsidRDefault="007D7504" w:rsidP="00944A32">
            <w:pPr>
              <w:autoSpaceDE w:val="0"/>
              <w:jc w:val="both"/>
              <w:rPr>
                <w:rFonts w:ascii="Arial" w:hAnsi="Arial" w:cs="Arial"/>
                <w:lang w:val="ru-RU"/>
              </w:rPr>
            </w:pPr>
            <w:r w:rsidRPr="007D7504">
              <w:rPr>
                <w:rFonts w:ascii="Arial" w:hAnsi="Arial" w:cs="Arial"/>
                <w:b/>
                <w:bCs/>
                <w:lang w:val="ru-RU"/>
              </w:rPr>
              <w:t xml:space="preserve">22. април </w:t>
            </w:r>
            <w:r w:rsidRPr="007D7504">
              <w:rPr>
                <w:rFonts w:ascii="Arial" w:hAnsi="Arial" w:cs="Arial"/>
                <w:lang w:val="ru-RU"/>
              </w:rPr>
              <w:t>- Ден на планетата Земја</w:t>
            </w:r>
          </w:p>
          <w:p w:rsidR="007D7504" w:rsidRPr="007D7504" w:rsidRDefault="007D7504" w:rsidP="00944A32">
            <w:pPr>
              <w:autoSpaceDE w:val="0"/>
              <w:jc w:val="both"/>
              <w:rPr>
                <w:rFonts w:ascii="Arial" w:hAnsi="Arial" w:cs="Arial"/>
                <w:lang w:val="ru-RU"/>
              </w:rPr>
            </w:pPr>
            <w:r w:rsidRPr="007D7504">
              <w:rPr>
                <w:rFonts w:ascii="Arial" w:hAnsi="Arial" w:cs="Arial"/>
                <w:b/>
                <w:bCs/>
                <w:lang w:val="ru-RU"/>
              </w:rPr>
              <w:t xml:space="preserve">15. мај </w:t>
            </w:r>
            <w:r w:rsidRPr="007D7504">
              <w:rPr>
                <w:rFonts w:ascii="Arial" w:hAnsi="Arial" w:cs="Arial"/>
                <w:lang w:val="ru-RU"/>
              </w:rPr>
              <w:t>- Интернационален ден на акција за клима</w:t>
            </w:r>
          </w:p>
          <w:p w:rsidR="007D7504" w:rsidRPr="007D7504" w:rsidRDefault="007D7504" w:rsidP="00944A32">
            <w:pPr>
              <w:autoSpaceDE w:val="0"/>
              <w:jc w:val="both"/>
              <w:rPr>
                <w:rFonts w:ascii="Arial" w:hAnsi="Arial" w:cs="Arial"/>
                <w:lang w:val="ru-RU"/>
              </w:rPr>
            </w:pPr>
            <w:r w:rsidRPr="007D7504">
              <w:rPr>
                <w:rFonts w:ascii="Arial" w:hAnsi="Arial" w:cs="Arial"/>
                <w:b/>
                <w:bCs/>
                <w:lang w:val="ru-RU"/>
              </w:rPr>
              <w:t xml:space="preserve">05. јуни </w:t>
            </w:r>
            <w:r w:rsidRPr="007D7504">
              <w:rPr>
                <w:rFonts w:ascii="Arial" w:hAnsi="Arial" w:cs="Arial"/>
                <w:lang w:val="ru-RU"/>
              </w:rPr>
              <w:t>- светски ден за заштита на животната средина</w:t>
            </w:r>
          </w:p>
          <w:p w:rsidR="007D7504" w:rsidRPr="007D7504" w:rsidRDefault="007D7504" w:rsidP="00944A32">
            <w:pPr>
              <w:jc w:val="both"/>
              <w:rPr>
                <w:rFonts w:ascii="Arial" w:hAnsi="Arial" w:cs="Arial"/>
                <w:lang w:val="ru-RU"/>
              </w:rPr>
            </w:pPr>
            <w:r w:rsidRPr="007D7504">
              <w:rPr>
                <w:rFonts w:ascii="Arial" w:hAnsi="Arial" w:cs="Arial"/>
                <w:lang w:val="ru-RU"/>
              </w:rPr>
              <w:t>Да се обезбедат пригодни презентации, предавања, изложби.....</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 xml:space="preserve">Наставниците </w:t>
            </w:r>
            <w:r w:rsidRPr="007D7504">
              <w:rPr>
                <w:rFonts w:ascii="Arial" w:hAnsi="Arial" w:cs="Arial"/>
                <w:lang w:val="ru-RU"/>
              </w:rPr>
              <w:lastRenderedPageBreak/>
              <w:t>прекуредовната настава,Еко секцијата, сите</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вработени,</w:t>
            </w:r>
          </w:p>
          <w:p w:rsidR="007D7504" w:rsidRPr="007D7504" w:rsidRDefault="007D7504" w:rsidP="00944A32">
            <w:pPr>
              <w:jc w:val="center"/>
              <w:rPr>
                <w:rFonts w:ascii="Arial" w:hAnsi="Arial" w:cs="Arial"/>
                <w:lang w:val="ru-RU"/>
              </w:rPr>
            </w:pPr>
            <w:r w:rsidRPr="007D7504">
              <w:rPr>
                <w:rFonts w:ascii="Arial" w:hAnsi="Arial" w:cs="Arial"/>
                <w:lang w:val="ru-RU"/>
              </w:rPr>
              <w:t>родители</w:t>
            </w:r>
            <w:r w:rsidRPr="007D7504">
              <w:rPr>
                <w:rFonts w:ascii="Arial" w:hAnsi="Arial" w:cs="Arial"/>
                <w:lang w:val="mk-MK"/>
              </w:rPr>
              <w:t>, медиуми, локална самоуправа</w:t>
            </w:r>
            <w:r w:rsidRPr="007D7504">
              <w:rPr>
                <w:rFonts w:ascii="Arial" w:hAnsi="Arial" w:cs="Arial"/>
                <w:lang w:val="ru-RU"/>
              </w:rPr>
              <w:t>....</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Во текот на</w:t>
            </w:r>
          </w:p>
          <w:p w:rsidR="007D7504" w:rsidRPr="007D7504" w:rsidRDefault="007D7504" w:rsidP="00944A32">
            <w:pPr>
              <w:autoSpaceDE w:val="0"/>
              <w:jc w:val="center"/>
              <w:rPr>
                <w:rFonts w:ascii="Arial" w:hAnsi="Arial" w:cs="Arial"/>
                <w:lang w:val="ru-RU"/>
              </w:rPr>
            </w:pPr>
            <w:r w:rsidRPr="007D7504">
              <w:rPr>
                <w:rFonts w:ascii="Arial" w:hAnsi="Arial" w:cs="Arial"/>
                <w:lang w:val="ru-RU"/>
              </w:rPr>
              <w:lastRenderedPageBreak/>
              <w:t>целата учебна</w:t>
            </w:r>
          </w:p>
          <w:p w:rsidR="007D7504" w:rsidRPr="007D7504" w:rsidRDefault="007D7504" w:rsidP="00944A32">
            <w:pPr>
              <w:jc w:val="center"/>
              <w:rPr>
                <w:rFonts w:ascii="Arial" w:hAnsi="Arial" w:cs="Arial"/>
                <w:lang w:val="ru-RU"/>
              </w:rPr>
            </w:pPr>
            <w:r w:rsidRPr="007D7504">
              <w:rPr>
                <w:rFonts w:ascii="Arial" w:hAnsi="Arial" w:cs="Arial"/>
                <w:lang w:val="ru-RU"/>
              </w:rPr>
              <w:t>година</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Посебни активности</w:t>
            </w:r>
          </w:p>
          <w:p w:rsidR="007D7504" w:rsidRPr="007D7504" w:rsidRDefault="007D7504" w:rsidP="00944A32">
            <w:pPr>
              <w:jc w:val="center"/>
              <w:rPr>
                <w:rFonts w:ascii="Arial" w:hAnsi="Arial" w:cs="Arial"/>
                <w:lang w:val="ru-RU"/>
              </w:rPr>
            </w:pPr>
            <w:r w:rsidRPr="007D7504">
              <w:rPr>
                <w:rFonts w:ascii="Arial" w:hAnsi="Arial" w:cs="Arial"/>
                <w:lang w:val="ru-RU"/>
              </w:rPr>
              <w:t>посветени на екологијата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eastAsia="Wingdings2" w:hAnsi="Arial" w:cs="Arial"/>
                <w:lang w:val="ru-RU"/>
              </w:rPr>
            </w:pPr>
            <w:r w:rsidRPr="007D7504">
              <w:rPr>
                <w:rFonts w:ascii="Arial" w:eastAsia="Wingdings2" w:hAnsi="Arial" w:cs="Arial"/>
                <w:lang w:val="ru-RU"/>
              </w:rPr>
              <w:t>Одржување на училишната зграда и здрава средина во</w:t>
            </w:r>
          </w:p>
          <w:p w:rsidR="007D7504" w:rsidRPr="007D7504" w:rsidRDefault="007D7504" w:rsidP="00944A32">
            <w:pPr>
              <w:autoSpaceDE w:val="0"/>
              <w:jc w:val="center"/>
              <w:rPr>
                <w:rFonts w:ascii="Arial" w:eastAsia="Wingdings2" w:hAnsi="Arial" w:cs="Arial"/>
                <w:lang w:val="ru-RU"/>
              </w:rPr>
            </w:pPr>
            <w:r w:rsidRPr="007D7504">
              <w:rPr>
                <w:rFonts w:ascii="Arial" w:eastAsia="Wingdings2" w:hAnsi="Arial" w:cs="Arial"/>
                <w:lang w:val="ru-RU"/>
              </w:rPr>
              <w:t>училиштето</w:t>
            </w:r>
          </w:p>
          <w:p w:rsidR="007D7504" w:rsidRPr="007D7504" w:rsidRDefault="007D7504" w:rsidP="00944A32">
            <w:pPr>
              <w:autoSpaceDE w:val="0"/>
              <w:jc w:val="center"/>
              <w:rPr>
                <w:rFonts w:ascii="Arial" w:eastAsia="Wingdings2" w:hAnsi="Arial" w:cs="Arial"/>
                <w:lang w:val="ru-RU"/>
              </w:rPr>
            </w:pPr>
            <w:r w:rsidRPr="007D7504">
              <w:rPr>
                <w:rFonts w:ascii="Arial" w:eastAsia="Wingdings2" w:hAnsi="Arial" w:cs="Arial"/>
                <w:lang w:val="ru-RU"/>
              </w:rPr>
              <w:t>Уреден и еколошки двор во училиштето</w:t>
            </w:r>
          </w:p>
          <w:p w:rsidR="007D7504" w:rsidRPr="007D7504" w:rsidRDefault="007D7504" w:rsidP="00944A32">
            <w:pPr>
              <w:autoSpaceDE w:val="0"/>
              <w:jc w:val="center"/>
              <w:rPr>
                <w:rFonts w:ascii="Arial" w:eastAsia="Wingdings2" w:hAnsi="Arial" w:cs="Arial"/>
                <w:lang w:val="ru-RU"/>
              </w:rPr>
            </w:pPr>
            <w:r w:rsidRPr="007D7504">
              <w:rPr>
                <w:rFonts w:ascii="Arial" w:eastAsia="Wingdings2" w:hAnsi="Arial" w:cs="Arial"/>
                <w:lang w:val="ru-RU"/>
              </w:rPr>
              <w:t>Заштеда на вода</w:t>
            </w:r>
          </w:p>
          <w:p w:rsidR="007D7504" w:rsidRPr="007D7504" w:rsidRDefault="007D7504" w:rsidP="00944A32">
            <w:pPr>
              <w:jc w:val="center"/>
              <w:rPr>
                <w:rFonts w:ascii="Arial" w:eastAsia="Wingdings2" w:hAnsi="Arial" w:cs="Arial"/>
                <w:lang w:val="ru-RU"/>
              </w:rPr>
            </w:pPr>
            <w:r w:rsidRPr="007D7504">
              <w:rPr>
                <w:rFonts w:ascii="Arial" w:eastAsia="Wingdings2" w:hAnsi="Arial" w:cs="Arial"/>
                <w:lang w:val="ru-RU"/>
              </w:rPr>
              <w:t>Заштеда на енергија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mk-MK"/>
              </w:rPr>
            </w:pPr>
            <w:r w:rsidRPr="007D7504">
              <w:rPr>
                <w:rFonts w:ascii="Arial" w:hAnsi="Arial" w:cs="Arial"/>
                <w:lang w:val="ru-RU"/>
              </w:rPr>
              <w:t>Ученици, Еко одбор, Еколошката секција</w:t>
            </w:r>
            <w:r w:rsidRPr="007D7504">
              <w:rPr>
                <w:rFonts w:ascii="Arial" w:hAnsi="Arial" w:cs="Arial"/>
                <w:lang w:val="mk-MK"/>
              </w:rPr>
              <w:t>, донатори, локална самоуправа, медиуми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Во текот на целата учебна</w:t>
            </w:r>
            <w:r w:rsidRPr="007D7504">
              <w:rPr>
                <w:rFonts w:ascii="Arial" w:hAnsi="Arial" w:cs="Arial"/>
                <w:lang w:val="ru-RU"/>
              </w:rPr>
              <w:t xml:space="preserve"> </w:t>
            </w:r>
          </w:p>
        </w:tc>
      </w:tr>
      <w:tr w:rsidR="007D7504" w:rsidRPr="007D7504" w:rsidTr="00944A32">
        <w:trPr>
          <w:jc w:val="center"/>
        </w:trPr>
        <w:tc>
          <w:tcPr>
            <w:tcW w:w="3214" w:type="dxa"/>
            <w:tcBorders>
              <w:top w:val="single" w:sz="4"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Одредување на Еко катче</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и поставување на Екоогласна табла</w:t>
            </w:r>
          </w:p>
        </w:tc>
        <w:tc>
          <w:tcPr>
            <w:tcW w:w="7114" w:type="dxa"/>
            <w:tcBorders>
              <w:top w:val="single" w:sz="4"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Видно место во училишното фоаје каде посетителите може да гивидат активностите на еко училиштето</w:t>
            </w:r>
          </w:p>
        </w:tc>
        <w:tc>
          <w:tcPr>
            <w:tcW w:w="2250" w:type="dxa"/>
            <w:tcBorders>
              <w:top w:val="single" w:sz="4"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Директор,</w:t>
            </w:r>
          </w:p>
          <w:p w:rsidR="007D7504" w:rsidRPr="007D7504" w:rsidRDefault="007D7504" w:rsidP="00944A32">
            <w:pPr>
              <w:jc w:val="center"/>
              <w:rPr>
                <w:rFonts w:ascii="Arial" w:hAnsi="Arial" w:cs="Arial"/>
              </w:rPr>
            </w:pPr>
            <w:r w:rsidRPr="007D7504">
              <w:rPr>
                <w:rFonts w:ascii="Arial" w:hAnsi="Arial" w:cs="Arial"/>
              </w:rPr>
              <w:t>Координатор</w:t>
            </w:r>
          </w:p>
        </w:tc>
        <w:tc>
          <w:tcPr>
            <w:tcW w:w="1875" w:type="dxa"/>
            <w:tcBorders>
              <w:top w:val="single" w:sz="4" w:space="0" w:color="000000"/>
              <w:left w:val="single" w:sz="4" w:space="0" w:color="000000"/>
              <w:bottom w:val="single" w:sz="8"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lang w:val="mk-MK"/>
              </w:rPr>
              <w:t>Окто</w:t>
            </w:r>
            <w:r w:rsidRPr="007D7504">
              <w:rPr>
                <w:rFonts w:ascii="Arial" w:hAnsi="Arial" w:cs="Arial"/>
              </w:rPr>
              <w:t>мври</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bCs/>
                <w:lang w:val="ru-RU"/>
              </w:rPr>
            </w:pPr>
            <w:r w:rsidRPr="007D7504">
              <w:rPr>
                <w:rFonts w:ascii="Arial" w:hAnsi="Arial" w:cs="Arial"/>
                <w:b/>
                <w:bCs/>
              </w:rPr>
              <w:lastRenderedPageBreak/>
              <w:t>EKO</w:t>
            </w:r>
            <w:r w:rsidRPr="007D7504">
              <w:rPr>
                <w:rFonts w:ascii="Arial" w:hAnsi="Arial" w:cs="Arial"/>
                <w:b/>
                <w:bCs/>
                <w:lang w:val="ru-RU"/>
              </w:rPr>
              <w:t>-</w:t>
            </w:r>
            <w:r w:rsidRPr="007D7504">
              <w:rPr>
                <w:rFonts w:ascii="Arial" w:hAnsi="Arial" w:cs="Arial"/>
                <w:b/>
                <w:bCs/>
                <w:lang w:val="mk-MK"/>
              </w:rPr>
              <w:t xml:space="preserve">СТАНДАРД </w:t>
            </w:r>
            <w:r w:rsidRPr="007D7504">
              <w:rPr>
                <w:rFonts w:ascii="Arial" w:hAnsi="Arial" w:cs="Arial"/>
                <w:b/>
                <w:bCs/>
                <w:lang w:val="ru-RU"/>
              </w:rPr>
              <w:t>1</w:t>
            </w:r>
          </w:p>
          <w:p w:rsidR="007D7504" w:rsidRPr="007D7504" w:rsidRDefault="007D7504" w:rsidP="00944A32">
            <w:pPr>
              <w:jc w:val="center"/>
              <w:rPr>
                <w:rFonts w:ascii="Arial" w:hAnsi="Arial" w:cs="Arial"/>
                <w:b/>
                <w:bCs/>
                <w:lang w:val="mk-MK"/>
              </w:rPr>
            </w:pPr>
            <w:r w:rsidRPr="007D7504">
              <w:rPr>
                <w:rFonts w:ascii="Arial" w:hAnsi="Arial" w:cs="Arial"/>
                <w:b/>
                <w:bCs/>
                <w:lang w:val="mk-MK"/>
              </w:rPr>
              <w:t>Заштеда на енергија</w:t>
            </w:r>
          </w:p>
        </w:tc>
        <w:tc>
          <w:tcPr>
            <w:tcW w:w="7114"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bCs/>
                <w:lang w:val="mk-MK"/>
              </w:rPr>
            </w:pPr>
            <w:r w:rsidRPr="007D7504">
              <w:rPr>
                <w:rFonts w:ascii="Arial" w:hAnsi="Arial" w:cs="Arial"/>
                <w:b/>
                <w:bCs/>
                <w:lang w:val="mk-MK"/>
              </w:rPr>
              <w:t>Презентација – рационално користење на електричната и топлинската енергија во училиштето</w:t>
            </w:r>
          </w:p>
        </w:tc>
        <w:tc>
          <w:tcPr>
            <w:tcW w:w="2250" w:type="dxa"/>
            <w:tcBorders>
              <w:top w:val="single" w:sz="8"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b/>
              </w:rPr>
            </w:pPr>
            <w:r w:rsidRPr="007D7504">
              <w:rPr>
                <w:rFonts w:ascii="Arial" w:hAnsi="Arial" w:cs="Arial"/>
                <w:b/>
              </w:rPr>
              <w:t>Еко одбор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D7504" w:rsidRPr="007D7504" w:rsidRDefault="007D7504" w:rsidP="00944A32">
            <w:pPr>
              <w:snapToGrid w:val="0"/>
              <w:jc w:val="center"/>
              <w:rPr>
                <w:rFonts w:ascii="Arial" w:hAnsi="Arial" w:cs="Arial"/>
                <w:b/>
                <w:lang w:val="mk-MK"/>
              </w:rPr>
            </w:pPr>
          </w:p>
        </w:tc>
      </w:tr>
      <w:tr w:rsidR="007D7504" w:rsidRPr="007D7504" w:rsidTr="00944A32">
        <w:trPr>
          <w:jc w:val="center"/>
        </w:trPr>
        <w:tc>
          <w:tcPr>
            <w:tcW w:w="32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Да се спознае што </w:t>
            </w:r>
            <w:r w:rsidRPr="007D7504">
              <w:rPr>
                <w:rFonts w:ascii="Arial" w:hAnsi="Arial" w:cs="Arial"/>
              </w:rPr>
              <w:t>e</w:t>
            </w:r>
            <w:r w:rsidRPr="007D7504">
              <w:rPr>
                <w:rFonts w:ascii="Arial" w:hAnsi="Arial" w:cs="Arial"/>
                <w:lang w:val="ru-RU"/>
              </w:rPr>
              <w:t xml:space="preserve"> енергија, користење наенергијата и нејзино</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влијание на квалитетот восекој</w:t>
            </w:r>
            <w:r w:rsidRPr="007D7504">
              <w:rPr>
                <w:rFonts w:ascii="Arial" w:hAnsi="Arial" w:cs="Arial"/>
                <w:lang w:val="mk-MK"/>
              </w:rPr>
              <w:t>-</w:t>
            </w:r>
            <w:r w:rsidRPr="007D7504">
              <w:rPr>
                <w:rFonts w:ascii="Arial" w:hAnsi="Arial" w:cs="Arial"/>
                <w:lang w:val="ru-RU"/>
              </w:rPr>
              <w:t>дн</w:t>
            </w:r>
            <w:r w:rsidRPr="007D7504">
              <w:rPr>
                <w:rFonts w:ascii="Arial" w:hAnsi="Arial" w:cs="Arial"/>
                <w:lang w:val="mk-MK"/>
              </w:rPr>
              <w:t>евниот</w:t>
            </w:r>
            <w:r w:rsidRPr="007D7504">
              <w:rPr>
                <w:rFonts w:ascii="Arial" w:hAnsi="Arial" w:cs="Arial"/>
                <w:lang w:val="ru-RU"/>
              </w:rPr>
              <w:t xml:space="preserve"> живот</w:t>
            </w:r>
          </w:p>
        </w:tc>
        <w:tc>
          <w:tcPr>
            <w:tcW w:w="71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Едукација на учениците за енергијата низ интеграција на наставнитесодржини во редовната настава и вон наставните активности</w:t>
            </w:r>
          </w:p>
        </w:tc>
        <w:tc>
          <w:tcPr>
            <w:tcW w:w="2250"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w:t>
            </w:r>
          </w:p>
          <w:p w:rsidR="007D7504" w:rsidRPr="007D7504" w:rsidRDefault="007D7504" w:rsidP="00944A32">
            <w:pPr>
              <w:autoSpaceDE w:val="0"/>
              <w:jc w:val="center"/>
              <w:rPr>
                <w:rFonts w:ascii="Arial" w:hAnsi="Arial" w:cs="Arial"/>
              </w:rPr>
            </w:pPr>
            <w:r w:rsidRPr="007D7504">
              <w:rPr>
                <w:rFonts w:ascii="Arial" w:hAnsi="Arial" w:cs="Arial"/>
              </w:rPr>
              <w:t>наставници,</w:t>
            </w:r>
          </w:p>
          <w:p w:rsidR="007D7504" w:rsidRPr="007D7504" w:rsidRDefault="007D7504" w:rsidP="00944A32">
            <w:pPr>
              <w:jc w:val="center"/>
              <w:rPr>
                <w:rFonts w:ascii="Arial" w:hAnsi="Arial" w:cs="Arial"/>
              </w:rPr>
            </w:pPr>
            <w:r w:rsidRPr="007D7504">
              <w:rPr>
                <w:rFonts w:ascii="Arial" w:hAnsi="Arial" w:cs="Arial"/>
              </w:rPr>
              <w:t>координатор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Декември -</w:t>
            </w:r>
          </w:p>
          <w:p w:rsidR="007D7504" w:rsidRPr="007D7504" w:rsidRDefault="007D7504" w:rsidP="00944A32">
            <w:pPr>
              <w:jc w:val="center"/>
              <w:rPr>
                <w:rFonts w:ascii="Arial" w:hAnsi="Arial" w:cs="Arial"/>
                <w:lang w:val="mk-MK"/>
              </w:rPr>
            </w:pPr>
            <w:r w:rsidRPr="007D7504">
              <w:rPr>
                <w:rFonts w:ascii="Arial" w:hAnsi="Arial" w:cs="Arial"/>
              </w:rPr>
              <w:t xml:space="preserve">Јануари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Рационално трошење на</w:t>
            </w:r>
          </w:p>
          <w:p w:rsidR="007D7504" w:rsidRPr="007D7504" w:rsidRDefault="007D7504" w:rsidP="00944A32">
            <w:pPr>
              <w:jc w:val="center"/>
              <w:rPr>
                <w:rFonts w:ascii="Arial" w:hAnsi="Arial" w:cs="Arial"/>
                <w:lang w:val="ru-RU"/>
              </w:rPr>
            </w:pPr>
            <w:r w:rsidRPr="007D7504">
              <w:rPr>
                <w:rFonts w:ascii="Arial" w:hAnsi="Arial" w:cs="Arial"/>
                <w:lang w:val="ru-RU"/>
              </w:rPr>
              <w:t>електричната енергија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Да се научат учениците и вработените за можните начини нарационално трошење на енергијата и да се знае дека со рационалнапотрошувачка може да штедиме и чуваме  ресурси напланетата и да штедиме  пари</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 вработени,</w:t>
            </w:r>
          </w:p>
          <w:p w:rsidR="007D7504" w:rsidRPr="007D7504" w:rsidRDefault="007D7504" w:rsidP="00944A32">
            <w:pPr>
              <w:jc w:val="center"/>
              <w:rPr>
                <w:rFonts w:ascii="Arial" w:hAnsi="Arial" w:cs="Arial"/>
              </w:rPr>
            </w:pPr>
            <w:r w:rsidRPr="007D7504">
              <w:rPr>
                <w:rFonts w:ascii="Arial" w:hAnsi="Arial" w:cs="Arial"/>
              </w:rPr>
              <w:t>родители.....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Декември -</w:t>
            </w:r>
          </w:p>
          <w:p w:rsidR="007D7504" w:rsidRPr="007D7504" w:rsidRDefault="007D7504" w:rsidP="00944A32">
            <w:pPr>
              <w:autoSpaceDE w:val="0"/>
              <w:jc w:val="center"/>
              <w:rPr>
                <w:rFonts w:ascii="Arial" w:hAnsi="Arial" w:cs="Arial"/>
              </w:rPr>
            </w:pPr>
            <w:r w:rsidRPr="007D7504">
              <w:rPr>
                <w:rFonts w:ascii="Arial" w:hAnsi="Arial" w:cs="Arial"/>
              </w:rPr>
              <w:t>Јануари,</w:t>
            </w:r>
          </w:p>
          <w:p w:rsidR="007D7504" w:rsidRPr="007D7504" w:rsidRDefault="007D7504" w:rsidP="00944A32">
            <w:pPr>
              <w:autoSpaceDE w:val="0"/>
              <w:jc w:val="center"/>
              <w:rPr>
                <w:rFonts w:ascii="Arial" w:hAnsi="Arial" w:cs="Arial"/>
                <w:lang w:val="mk-MK"/>
              </w:rPr>
            </w:pPr>
            <w:r w:rsidRPr="007D7504">
              <w:rPr>
                <w:rFonts w:ascii="Arial" w:hAnsi="Arial" w:cs="Arial"/>
              </w:rPr>
              <w:t>Февруари</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Креативно изразување за</w:t>
            </w:r>
          </w:p>
          <w:p w:rsidR="007D7504" w:rsidRPr="007D7504" w:rsidRDefault="007D7504" w:rsidP="00944A32">
            <w:pPr>
              <w:autoSpaceDE w:val="0"/>
              <w:jc w:val="center"/>
              <w:rPr>
                <w:rFonts w:ascii="Arial" w:hAnsi="Arial" w:cs="Arial"/>
                <w:lang w:val="ru-RU"/>
              </w:rPr>
            </w:pPr>
            <w:r w:rsidRPr="007D7504">
              <w:rPr>
                <w:rFonts w:ascii="Arial" w:hAnsi="Arial" w:cs="Arial"/>
                <w:lang w:val="ru-RU"/>
              </w:rPr>
              <w:t>улогата на енергијата изајакну</w:t>
            </w:r>
            <w:r w:rsidRPr="007D7504">
              <w:rPr>
                <w:rFonts w:ascii="Arial" w:hAnsi="Arial" w:cs="Arial"/>
                <w:lang w:val="mk-MK"/>
              </w:rPr>
              <w:t xml:space="preserve">- </w:t>
            </w:r>
            <w:r w:rsidRPr="007D7504">
              <w:rPr>
                <w:rFonts w:ascii="Arial" w:hAnsi="Arial" w:cs="Arial"/>
                <w:lang w:val="ru-RU"/>
              </w:rPr>
              <w:t>вање на интересотза нејзина рационалнапотрошувачка и чување наоколината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Поттикнување на учениците и давање на подршка за осмислување иреализација на информативни пораки за штедење на енергијата вопросториите на училиштето, со текстуални пораки, плакати, цртежи</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w:t>
            </w:r>
          </w:p>
          <w:p w:rsidR="007D7504" w:rsidRPr="007D7504" w:rsidRDefault="007D7504" w:rsidP="00944A32">
            <w:pPr>
              <w:autoSpaceDE w:val="0"/>
              <w:jc w:val="center"/>
              <w:rPr>
                <w:rFonts w:ascii="Arial" w:hAnsi="Arial" w:cs="Arial"/>
              </w:rPr>
            </w:pPr>
            <w:r w:rsidRPr="007D7504">
              <w:rPr>
                <w:rFonts w:ascii="Arial" w:hAnsi="Arial" w:cs="Arial"/>
              </w:rPr>
              <w:t>наставници,</w:t>
            </w:r>
          </w:p>
          <w:p w:rsidR="007D7504" w:rsidRPr="007D7504" w:rsidRDefault="007D7504" w:rsidP="00944A32">
            <w:pPr>
              <w:autoSpaceDE w:val="0"/>
              <w:jc w:val="center"/>
              <w:rPr>
                <w:rFonts w:ascii="Arial" w:hAnsi="Arial" w:cs="Arial"/>
              </w:rPr>
            </w:pPr>
            <w:r w:rsidRPr="007D7504">
              <w:rPr>
                <w:rFonts w:ascii="Arial" w:hAnsi="Arial" w:cs="Arial"/>
              </w:rPr>
              <w:t>останатиот</w:t>
            </w:r>
          </w:p>
          <w:p w:rsidR="007D7504" w:rsidRPr="007D7504" w:rsidRDefault="007D7504" w:rsidP="00944A32">
            <w:pPr>
              <w:jc w:val="center"/>
              <w:rPr>
                <w:rFonts w:ascii="Arial" w:hAnsi="Arial" w:cs="Arial"/>
              </w:rPr>
            </w:pPr>
            <w:r w:rsidRPr="007D7504">
              <w:rPr>
                <w:rFonts w:ascii="Arial" w:hAnsi="Arial" w:cs="Arial"/>
              </w:rPr>
              <w:t>персонал</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Јануари,</w:t>
            </w:r>
          </w:p>
          <w:p w:rsidR="007D7504" w:rsidRPr="007D7504" w:rsidRDefault="007D7504" w:rsidP="00944A32">
            <w:pPr>
              <w:autoSpaceDE w:val="0"/>
              <w:jc w:val="center"/>
              <w:rPr>
                <w:rFonts w:ascii="Arial" w:hAnsi="Arial" w:cs="Arial"/>
                <w:lang w:val="mk-MK"/>
              </w:rPr>
            </w:pPr>
            <w:r w:rsidRPr="007D7504">
              <w:rPr>
                <w:rFonts w:ascii="Arial" w:hAnsi="Arial" w:cs="Arial"/>
              </w:rPr>
              <w:t xml:space="preserve">Февруари </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Еко – патрола</w:t>
            </w:r>
          </w:p>
        </w:tc>
        <w:tc>
          <w:tcPr>
            <w:tcW w:w="7114" w:type="dxa"/>
            <w:tcBorders>
              <w:top w:val="single" w:sz="4"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eastAsia="Wingdings2" w:hAnsi="Arial" w:cs="Arial"/>
                <w:lang w:val="ru-RU"/>
              </w:rPr>
            </w:pPr>
            <w:r w:rsidRPr="007D7504">
              <w:rPr>
                <w:rFonts w:ascii="Arial" w:eastAsia="Wingdings2" w:hAnsi="Arial" w:cs="Arial"/>
                <w:lang w:val="ru-RU"/>
              </w:rPr>
              <w:t>Истражување</w:t>
            </w:r>
          </w:p>
          <w:p w:rsidR="007D7504" w:rsidRPr="007D7504" w:rsidRDefault="007D7504" w:rsidP="00944A32">
            <w:pPr>
              <w:autoSpaceDE w:val="0"/>
              <w:jc w:val="center"/>
              <w:rPr>
                <w:rFonts w:ascii="Arial" w:eastAsia="Wingdings2" w:hAnsi="Arial" w:cs="Arial"/>
                <w:lang w:val="ru-RU"/>
              </w:rPr>
            </w:pPr>
            <w:r w:rsidRPr="007D7504">
              <w:rPr>
                <w:rFonts w:ascii="Arial" w:eastAsia="Wingdings2" w:hAnsi="Arial" w:cs="Arial"/>
                <w:lang w:val="ru-RU"/>
              </w:rPr>
              <w:t>Следење на активностите, водење на дневник, белешки и давањеизвештај до координаторот на крајот на секој месец</w:t>
            </w:r>
          </w:p>
          <w:p w:rsidR="007D7504" w:rsidRPr="007D7504" w:rsidRDefault="007D7504" w:rsidP="00944A32">
            <w:pPr>
              <w:jc w:val="center"/>
              <w:rPr>
                <w:rFonts w:ascii="Arial" w:hAnsi="Arial" w:cs="Arial"/>
                <w:lang w:val="mk-MK"/>
              </w:rPr>
            </w:pPr>
          </w:p>
        </w:tc>
        <w:tc>
          <w:tcPr>
            <w:tcW w:w="2250" w:type="dxa"/>
            <w:tcBorders>
              <w:top w:val="single" w:sz="4"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Еко патроли</w:t>
            </w:r>
          </w:p>
        </w:tc>
        <w:tc>
          <w:tcPr>
            <w:tcW w:w="1875" w:type="dxa"/>
            <w:tcBorders>
              <w:top w:val="single" w:sz="4" w:space="0" w:color="000000"/>
              <w:left w:val="single" w:sz="4" w:space="0" w:color="000000"/>
              <w:bottom w:val="single" w:sz="8"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целата година</w:t>
            </w:r>
          </w:p>
        </w:tc>
      </w:tr>
      <w:tr w:rsidR="007D7504" w:rsidRPr="007D7504" w:rsidTr="00944A32">
        <w:trPr>
          <w:jc w:val="center"/>
        </w:trPr>
        <w:tc>
          <w:tcPr>
            <w:tcW w:w="3214"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bCs/>
                <w:lang w:val="ru-RU"/>
              </w:rPr>
            </w:pPr>
            <w:r w:rsidRPr="007D7504">
              <w:rPr>
                <w:rFonts w:ascii="Arial" w:hAnsi="Arial" w:cs="Arial"/>
                <w:b/>
                <w:bCs/>
              </w:rPr>
              <w:t>EKO</w:t>
            </w:r>
            <w:r w:rsidRPr="007D7504">
              <w:rPr>
                <w:rFonts w:ascii="Arial" w:hAnsi="Arial" w:cs="Arial"/>
                <w:b/>
                <w:bCs/>
                <w:lang w:val="ru-RU"/>
              </w:rPr>
              <w:t>-</w:t>
            </w:r>
            <w:r w:rsidRPr="007D7504">
              <w:rPr>
                <w:rFonts w:ascii="Arial" w:hAnsi="Arial" w:cs="Arial"/>
                <w:b/>
                <w:bCs/>
                <w:lang w:val="mk-MK"/>
              </w:rPr>
              <w:t>СТАНДАРД</w:t>
            </w:r>
            <w:r w:rsidRPr="007D7504">
              <w:rPr>
                <w:rFonts w:ascii="Arial" w:hAnsi="Arial" w:cs="Arial"/>
                <w:b/>
                <w:bCs/>
                <w:lang w:val="ru-RU"/>
              </w:rPr>
              <w:t xml:space="preserve"> 2</w:t>
            </w:r>
          </w:p>
          <w:p w:rsidR="007D7504" w:rsidRPr="007D7504" w:rsidRDefault="007D7504" w:rsidP="00944A32">
            <w:pPr>
              <w:jc w:val="center"/>
              <w:rPr>
                <w:rFonts w:ascii="Arial" w:hAnsi="Arial" w:cs="Arial"/>
                <w:b/>
                <w:bCs/>
                <w:lang w:val="mk-MK"/>
              </w:rPr>
            </w:pPr>
            <w:r w:rsidRPr="007D7504">
              <w:rPr>
                <w:rFonts w:ascii="Arial" w:hAnsi="Arial" w:cs="Arial"/>
                <w:b/>
                <w:bCs/>
                <w:lang w:val="mk-MK"/>
              </w:rPr>
              <w:t>Заштеда на вода</w:t>
            </w:r>
          </w:p>
        </w:tc>
        <w:tc>
          <w:tcPr>
            <w:tcW w:w="7114" w:type="dxa"/>
            <w:tcBorders>
              <w:top w:val="single" w:sz="8"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b/>
                <w:bCs/>
                <w:lang w:val="ru-RU"/>
              </w:rPr>
            </w:pPr>
            <w:r w:rsidRPr="007D7504">
              <w:rPr>
                <w:rFonts w:ascii="Arial" w:hAnsi="Arial" w:cs="Arial"/>
                <w:b/>
                <w:bCs/>
                <w:lang w:val="ru-RU"/>
              </w:rPr>
              <w:t>Презентација – Патот на капката вода</w:t>
            </w:r>
          </w:p>
        </w:tc>
        <w:tc>
          <w:tcPr>
            <w:tcW w:w="2250"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rPr>
            </w:pPr>
            <w:r w:rsidRPr="007D7504">
              <w:rPr>
                <w:rFonts w:ascii="Arial" w:hAnsi="Arial" w:cs="Arial"/>
                <w:b/>
              </w:rPr>
              <w:t>Ученици,</w:t>
            </w:r>
          </w:p>
          <w:p w:rsidR="007D7504" w:rsidRPr="007D7504" w:rsidRDefault="007D7504" w:rsidP="00944A32">
            <w:pPr>
              <w:autoSpaceDE w:val="0"/>
              <w:jc w:val="center"/>
              <w:rPr>
                <w:rFonts w:ascii="Arial" w:hAnsi="Arial" w:cs="Arial"/>
                <w:b/>
              </w:rPr>
            </w:pPr>
            <w:r w:rsidRPr="007D7504">
              <w:rPr>
                <w:rFonts w:ascii="Arial" w:hAnsi="Arial" w:cs="Arial"/>
                <w:b/>
              </w:rPr>
              <w:t>наставници,</w:t>
            </w:r>
          </w:p>
          <w:p w:rsidR="007D7504" w:rsidRPr="007D7504" w:rsidRDefault="007D7504" w:rsidP="00944A32">
            <w:pPr>
              <w:jc w:val="center"/>
              <w:rPr>
                <w:rFonts w:ascii="Arial" w:hAnsi="Arial" w:cs="Arial"/>
                <w:b/>
              </w:rPr>
            </w:pPr>
            <w:r w:rsidRPr="007D7504">
              <w:rPr>
                <w:rFonts w:ascii="Arial" w:hAnsi="Arial" w:cs="Arial"/>
                <w:b/>
              </w:rPr>
              <w:t>координатор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p>
        </w:tc>
      </w:tr>
      <w:tr w:rsidR="007D7504" w:rsidRPr="007D7504" w:rsidTr="00944A32">
        <w:trPr>
          <w:jc w:val="center"/>
        </w:trPr>
        <w:tc>
          <w:tcPr>
            <w:tcW w:w="32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Да се спознае важноста </w:t>
            </w:r>
            <w:r w:rsidRPr="007D7504">
              <w:rPr>
                <w:rFonts w:ascii="Arial" w:hAnsi="Arial" w:cs="Arial"/>
                <w:lang w:val="ru-RU"/>
              </w:rPr>
              <w:lastRenderedPageBreak/>
              <w:t>на</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здравата питка вода засите живи суштества,важноста од чување на</w:t>
            </w:r>
          </w:p>
          <w:p w:rsidR="007D7504" w:rsidRPr="007D7504" w:rsidRDefault="007D7504" w:rsidP="00944A32">
            <w:pPr>
              <w:jc w:val="center"/>
              <w:rPr>
                <w:rFonts w:ascii="Arial" w:hAnsi="Arial" w:cs="Arial"/>
              </w:rPr>
            </w:pPr>
            <w:r w:rsidRPr="007D7504">
              <w:rPr>
                <w:rFonts w:ascii="Arial" w:hAnsi="Arial" w:cs="Arial"/>
              </w:rPr>
              <w:t>изворите на вода</w:t>
            </w:r>
          </w:p>
        </w:tc>
        <w:tc>
          <w:tcPr>
            <w:tcW w:w="71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 xml:space="preserve">Едукација на учениците низ интеграција на наставните </w:t>
            </w:r>
            <w:r w:rsidRPr="007D7504">
              <w:rPr>
                <w:rFonts w:ascii="Arial" w:hAnsi="Arial" w:cs="Arial"/>
                <w:lang w:val="ru-RU"/>
              </w:rPr>
              <w:lastRenderedPageBreak/>
              <w:t>содржини,и запознавање на важноста на кружење на водата, нејзините својства, начинот на нејзино загадување и заштита</w:t>
            </w:r>
          </w:p>
        </w:tc>
        <w:tc>
          <w:tcPr>
            <w:tcW w:w="2250"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lastRenderedPageBreak/>
              <w:t>Ученици,</w:t>
            </w:r>
          </w:p>
          <w:p w:rsidR="007D7504" w:rsidRPr="007D7504" w:rsidRDefault="007D7504" w:rsidP="00944A32">
            <w:pPr>
              <w:jc w:val="center"/>
              <w:rPr>
                <w:rFonts w:ascii="Arial" w:hAnsi="Arial" w:cs="Arial"/>
              </w:rPr>
            </w:pPr>
            <w:r w:rsidRPr="007D7504">
              <w:rPr>
                <w:rFonts w:ascii="Arial" w:hAnsi="Arial" w:cs="Arial"/>
              </w:rPr>
              <w:lastRenderedPageBreak/>
              <w:t>наставници, координатор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lastRenderedPageBreak/>
              <w:t xml:space="preserve">Март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Натпревар на тема:Слушам, гледам и сликамвода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eastAsia="Wingdings2" w:hAnsi="Arial" w:cs="Arial"/>
                <w:lang w:val="ru-RU"/>
              </w:rPr>
            </w:pPr>
            <w:r w:rsidRPr="007D7504">
              <w:rPr>
                <w:rFonts w:ascii="Arial" w:eastAsia="Wingdings2" w:hAnsi="Arial" w:cs="Arial"/>
                <w:lang w:val="ru-RU"/>
              </w:rPr>
              <w:t>Креативно изразување со различни сликарски техники</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 вработени,</w:t>
            </w:r>
          </w:p>
          <w:p w:rsidR="007D7504" w:rsidRPr="007D7504" w:rsidRDefault="007D7504" w:rsidP="00944A32">
            <w:pPr>
              <w:jc w:val="center"/>
              <w:rPr>
                <w:rFonts w:ascii="Arial" w:hAnsi="Arial" w:cs="Arial"/>
              </w:rPr>
            </w:pPr>
            <w:r w:rsidRPr="007D7504">
              <w:rPr>
                <w:rFonts w:ascii="Arial" w:hAnsi="Arial" w:cs="Arial"/>
              </w:rPr>
              <w:t>родители.....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 xml:space="preserve">Март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Контрола на e</w:t>
            </w:r>
            <w:r w:rsidRPr="007D7504">
              <w:rPr>
                <w:rFonts w:ascii="Arial" w:hAnsi="Arial" w:cs="Arial"/>
                <w:lang w:val="mk-MK"/>
              </w:rPr>
              <w:t>к</w:t>
            </w:r>
            <w:r w:rsidRPr="007D7504">
              <w:rPr>
                <w:rFonts w:ascii="Arial" w:hAnsi="Arial" w:cs="Arial"/>
              </w:rPr>
              <w:t>o-патролата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eastAsia="Wingdings2" w:hAnsi="Arial" w:cs="Arial"/>
                <w:lang w:val="ru-RU"/>
              </w:rPr>
            </w:pPr>
            <w:r w:rsidRPr="007D7504">
              <w:rPr>
                <w:rFonts w:ascii="Arial" w:eastAsia="Wingdings2" w:hAnsi="Arial" w:cs="Arial"/>
                <w:lang w:val="ru-RU"/>
              </w:rPr>
              <w:t>Рационално користење на водата за потребите во просториите научилиштето,</w:t>
            </w:r>
          </w:p>
          <w:p w:rsidR="007D7504" w:rsidRPr="007D7504" w:rsidRDefault="007D7504" w:rsidP="00944A32">
            <w:pPr>
              <w:jc w:val="center"/>
              <w:rPr>
                <w:rFonts w:ascii="Arial" w:eastAsia="Wingdings2" w:hAnsi="Arial" w:cs="Arial"/>
                <w:lang w:val="ru-RU"/>
              </w:rPr>
            </w:pPr>
            <w:r w:rsidRPr="007D7504">
              <w:rPr>
                <w:rFonts w:ascii="Arial" w:eastAsia="Wingdings2" w:hAnsi="Arial" w:cs="Arial"/>
                <w:lang w:val="ru-RU"/>
              </w:rPr>
              <w:t>Наменско користење на водата за хигиената во училиштето</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Ученици, вработени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целата година</w:t>
            </w:r>
          </w:p>
        </w:tc>
      </w:tr>
      <w:tr w:rsidR="007D7504" w:rsidRPr="007D7504" w:rsidTr="00944A32">
        <w:trPr>
          <w:jc w:val="center"/>
        </w:trPr>
        <w:tc>
          <w:tcPr>
            <w:tcW w:w="3214"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bCs/>
                <w:lang w:val="ru-RU"/>
              </w:rPr>
            </w:pPr>
            <w:r w:rsidRPr="007D7504">
              <w:rPr>
                <w:rFonts w:ascii="Arial" w:hAnsi="Arial" w:cs="Arial"/>
                <w:b/>
                <w:bCs/>
                <w:lang w:val="ru-RU"/>
              </w:rPr>
              <w:t>ЕКО СТАНДАРД 3</w:t>
            </w:r>
          </w:p>
          <w:p w:rsidR="007D7504" w:rsidRPr="007D7504" w:rsidRDefault="007D7504" w:rsidP="00944A32">
            <w:pPr>
              <w:autoSpaceDE w:val="0"/>
              <w:jc w:val="center"/>
              <w:rPr>
                <w:rFonts w:ascii="Arial" w:hAnsi="Arial" w:cs="Arial"/>
                <w:b/>
                <w:bCs/>
                <w:color w:val="000000"/>
                <w:lang w:val="ru-RU"/>
              </w:rPr>
            </w:pPr>
            <w:r w:rsidRPr="007D7504">
              <w:rPr>
                <w:rFonts w:ascii="Arial" w:hAnsi="Arial" w:cs="Arial"/>
                <w:b/>
                <w:bCs/>
                <w:color w:val="000000"/>
                <w:lang w:val="ru-RU"/>
              </w:rPr>
              <w:t>Одржување на</w:t>
            </w:r>
          </w:p>
          <w:p w:rsidR="007D7504" w:rsidRPr="007D7504" w:rsidRDefault="007D7504" w:rsidP="00944A32">
            <w:pPr>
              <w:autoSpaceDE w:val="0"/>
              <w:jc w:val="center"/>
              <w:rPr>
                <w:rFonts w:ascii="Arial" w:hAnsi="Arial" w:cs="Arial"/>
                <w:b/>
                <w:bCs/>
                <w:color w:val="000000"/>
                <w:lang w:val="ru-RU"/>
              </w:rPr>
            </w:pPr>
            <w:r w:rsidRPr="007D7504">
              <w:rPr>
                <w:rFonts w:ascii="Arial" w:hAnsi="Arial" w:cs="Arial"/>
                <w:b/>
                <w:bCs/>
                <w:color w:val="000000"/>
                <w:lang w:val="ru-RU"/>
              </w:rPr>
              <w:t>училишната зграда и</w:t>
            </w:r>
          </w:p>
          <w:p w:rsidR="007D7504" w:rsidRPr="007D7504" w:rsidRDefault="007D7504" w:rsidP="00944A32">
            <w:pPr>
              <w:autoSpaceDE w:val="0"/>
              <w:jc w:val="center"/>
              <w:rPr>
                <w:rFonts w:ascii="Arial" w:hAnsi="Arial" w:cs="Arial"/>
                <w:b/>
                <w:bCs/>
                <w:color w:val="000000"/>
              </w:rPr>
            </w:pPr>
            <w:r w:rsidRPr="007D7504">
              <w:rPr>
                <w:rFonts w:ascii="Arial" w:hAnsi="Arial" w:cs="Arial"/>
                <w:b/>
                <w:bCs/>
                <w:color w:val="000000"/>
              </w:rPr>
              <w:t>здрава средина во</w:t>
            </w:r>
          </w:p>
          <w:p w:rsidR="007D7504" w:rsidRPr="007D7504" w:rsidRDefault="007D7504" w:rsidP="00944A32">
            <w:pPr>
              <w:jc w:val="center"/>
              <w:rPr>
                <w:rFonts w:ascii="Arial" w:hAnsi="Arial" w:cs="Arial"/>
                <w:b/>
                <w:bCs/>
                <w:color w:val="000000"/>
              </w:rPr>
            </w:pPr>
            <w:r w:rsidRPr="007D7504">
              <w:rPr>
                <w:rFonts w:ascii="Arial" w:hAnsi="Arial" w:cs="Arial"/>
                <w:b/>
                <w:bCs/>
                <w:color w:val="000000"/>
              </w:rPr>
              <w:t>училиштето</w:t>
            </w:r>
          </w:p>
        </w:tc>
        <w:tc>
          <w:tcPr>
            <w:tcW w:w="7114"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bCs/>
                <w:lang w:val="mk-MK"/>
              </w:rPr>
            </w:pPr>
            <w:r w:rsidRPr="007D7504">
              <w:rPr>
                <w:rFonts w:ascii="Arial" w:hAnsi="Arial" w:cs="Arial"/>
                <w:b/>
                <w:bCs/>
                <w:lang w:val="ru-RU"/>
              </w:rPr>
              <w:t>Презентација – како да го подигнеме нивото на хигиената воучилишната зграда</w:t>
            </w:r>
            <w:r w:rsidRPr="007D7504">
              <w:rPr>
                <w:rFonts w:ascii="Arial" w:hAnsi="Arial" w:cs="Arial"/>
                <w:b/>
                <w:bCs/>
                <w:lang w:val="mk-MK"/>
              </w:rPr>
              <w:t>,ослободување од непотер</w:t>
            </w:r>
            <w:r w:rsidRPr="007D7504">
              <w:rPr>
                <w:rFonts w:ascii="Arial" w:hAnsi="Arial" w:cs="Arial"/>
                <w:b/>
                <w:bCs/>
              </w:rPr>
              <w:t>e</w:t>
            </w:r>
            <w:r w:rsidRPr="007D7504">
              <w:rPr>
                <w:rFonts w:ascii="Arial" w:hAnsi="Arial" w:cs="Arial"/>
                <w:b/>
                <w:bCs/>
                <w:lang w:val="mk-MK"/>
              </w:rPr>
              <w:t>бни предмети</w:t>
            </w:r>
          </w:p>
        </w:tc>
        <w:tc>
          <w:tcPr>
            <w:tcW w:w="2250"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bCs/>
                <w:lang w:val="ru-RU"/>
              </w:rPr>
            </w:pPr>
            <w:r w:rsidRPr="007D7504">
              <w:rPr>
                <w:rFonts w:ascii="Arial" w:hAnsi="Arial" w:cs="Arial"/>
                <w:b/>
                <w:bCs/>
                <w:lang w:val="ru-RU"/>
              </w:rPr>
              <w:t>Директор,</w:t>
            </w:r>
          </w:p>
          <w:p w:rsidR="007D7504" w:rsidRPr="007D7504" w:rsidRDefault="007D7504" w:rsidP="00944A32">
            <w:pPr>
              <w:jc w:val="center"/>
              <w:rPr>
                <w:rFonts w:ascii="Arial" w:hAnsi="Arial" w:cs="Arial"/>
                <w:b/>
                <w:bCs/>
                <w:lang w:val="mk-MK"/>
              </w:rPr>
            </w:pPr>
            <w:r w:rsidRPr="007D7504">
              <w:rPr>
                <w:rFonts w:ascii="Arial" w:hAnsi="Arial" w:cs="Arial"/>
                <w:b/>
                <w:bCs/>
                <w:lang w:val="ru-RU"/>
              </w:rPr>
              <w:t>координатор</w:t>
            </w:r>
            <w:r w:rsidRPr="007D7504">
              <w:rPr>
                <w:rFonts w:ascii="Arial" w:hAnsi="Arial" w:cs="Arial"/>
                <w:b/>
                <w:bCs/>
                <w:lang w:val="mk-MK"/>
              </w:rPr>
              <w:t>, ло-кална самоуправа, донатори, хаусмајстор,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p>
        </w:tc>
      </w:tr>
      <w:tr w:rsidR="007D7504" w:rsidRPr="007D7504" w:rsidTr="00944A32">
        <w:trPr>
          <w:jc w:val="center"/>
        </w:trPr>
        <w:tc>
          <w:tcPr>
            <w:tcW w:w="32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Поставување на потребен</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број корпи за отпадоци во</w:t>
            </w:r>
          </w:p>
          <w:p w:rsidR="007D7504" w:rsidRPr="007D7504" w:rsidRDefault="007D7504" w:rsidP="00944A32">
            <w:pPr>
              <w:jc w:val="center"/>
              <w:rPr>
                <w:rFonts w:ascii="Arial" w:hAnsi="Arial" w:cs="Arial"/>
              </w:rPr>
            </w:pPr>
            <w:r w:rsidRPr="007D7504">
              <w:rPr>
                <w:rFonts w:ascii="Arial" w:hAnsi="Arial" w:cs="Arial"/>
              </w:rPr>
              <w:t>училниците и ходниците</w:t>
            </w:r>
          </w:p>
        </w:tc>
        <w:tc>
          <w:tcPr>
            <w:tcW w:w="71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Согледување и анализа на еко патролите за потребниот број корпишто недостасуваат во училниците и ходниците и нивно поставување</w:t>
            </w:r>
          </w:p>
        </w:tc>
        <w:tc>
          <w:tcPr>
            <w:tcW w:w="2250"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Еко патроли,</w:t>
            </w:r>
          </w:p>
          <w:p w:rsidR="007D7504" w:rsidRPr="007D7504" w:rsidRDefault="007D7504" w:rsidP="00944A32">
            <w:pPr>
              <w:jc w:val="center"/>
              <w:rPr>
                <w:rFonts w:ascii="Arial" w:hAnsi="Arial" w:cs="Arial"/>
              </w:rPr>
            </w:pPr>
            <w:r w:rsidRPr="007D7504">
              <w:rPr>
                <w:rFonts w:ascii="Arial" w:hAnsi="Arial" w:cs="Arial"/>
              </w:rPr>
              <w:t>Координатор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mk-MK"/>
              </w:rPr>
            </w:pPr>
            <w:r w:rsidRPr="007D7504">
              <w:rPr>
                <w:rFonts w:ascii="Arial" w:hAnsi="Arial" w:cs="Arial"/>
              </w:rPr>
              <w:t xml:space="preserve">Септември </w:t>
            </w:r>
          </w:p>
          <w:p w:rsidR="007D7504" w:rsidRPr="007D7504" w:rsidRDefault="007D7504" w:rsidP="00944A32">
            <w:pPr>
              <w:jc w:val="center"/>
              <w:rPr>
                <w:rFonts w:ascii="Arial" w:hAnsi="Arial" w:cs="Arial"/>
                <w:lang w:val="mk-MK"/>
              </w:rPr>
            </w:pP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Поставување на посебни</w:t>
            </w:r>
          </w:p>
          <w:p w:rsidR="007D7504" w:rsidRPr="007D7504" w:rsidRDefault="007D7504" w:rsidP="00944A32">
            <w:pPr>
              <w:jc w:val="center"/>
              <w:rPr>
                <w:rFonts w:ascii="Arial" w:hAnsi="Arial" w:cs="Arial"/>
                <w:lang w:val="ru-RU"/>
              </w:rPr>
            </w:pPr>
            <w:r w:rsidRPr="007D7504">
              <w:rPr>
                <w:rFonts w:ascii="Arial" w:hAnsi="Arial" w:cs="Arial"/>
                <w:lang w:val="ru-RU"/>
              </w:rPr>
              <w:t>кутии за стара хартија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ru-RU"/>
              </w:rPr>
            </w:pPr>
            <w:r w:rsidRPr="007D7504">
              <w:rPr>
                <w:rFonts w:ascii="Arial" w:hAnsi="Arial" w:cs="Arial"/>
                <w:lang w:val="ru-RU"/>
              </w:rPr>
              <w:t>Собирање на стара хартија за нејзино рециклирање</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 вработени,</w:t>
            </w:r>
          </w:p>
          <w:p w:rsidR="007D7504" w:rsidRPr="007D7504" w:rsidRDefault="007D7504" w:rsidP="00944A32">
            <w:pPr>
              <w:jc w:val="center"/>
              <w:rPr>
                <w:rFonts w:ascii="Arial" w:hAnsi="Arial" w:cs="Arial"/>
              </w:rPr>
            </w:pPr>
            <w:r w:rsidRPr="007D7504">
              <w:rPr>
                <w:rFonts w:ascii="Arial" w:hAnsi="Arial" w:cs="Arial"/>
              </w:rPr>
              <w:t>родители.....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целата година</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Акција за собирање и</w:t>
            </w:r>
          </w:p>
          <w:p w:rsidR="007D7504" w:rsidRPr="007D7504" w:rsidRDefault="007D7504" w:rsidP="00944A32">
            <w:pPr>
              <w:autoSpaceDE w:val="0"/>
              <w:jc w:val="center"/>
              <w:rPr>
                <w:rFonts w:ascii="Arial" w:hAnsi="Arial" w:cs="Arial"/>
                <w:lang w:val="ru-RU"/>
              </w:rPr>
            </w:pPr>
            <w:r w:rsidRPr="007D7504">
              <w:rPr>
                <w:rFonts w:ascii="Arial" w:hAnsi="Arial" w:cs="Arial"/>
                <w:lang w:val="ru-RU"/>
              </w:rPr>
              <w:lastRenderedPageBreak/>
              <w:t>селектирање на различен</w:t>
            </w:r>
          </w:p>
          <w:p w:rsidR="007D7504" w:rsidRPr="007D7504" w:rsidRDefault="007D7504" w:rsidP="00944A32">
            <w:pPr>
              <w:jc w:val="center"/>
              <w:rPr>
                <w:rFonts w:ascii="Arial" w:hAnsi="Arial" w:cs="Arial"/>
              </w:rPr>
            </w:pPr>
            <w:r w:rsidRPr="007D7504">
              <w:rPr>
                <w:rFonts w:ascii="Arial" w:hAnsi="Arial" w:cs="Arial"/>
              </w:rPr>
              <w:t>отпаден материјал</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eastAsia="Wingdings2" w:hAnsi="Arial" w:cs="Arial"/>
                <w:lang w:val="ru-RU"/>
              </w:rPr>
            </w:pPr>
            <w:r w:rsidRPr="007D7504">
              <w:rPr>
                <w:rFonts w:ascii="Arial" w:eastAsia="Wingdings2" w:hAnsi="Arial" w:cs="Arial"/>
                <w:lang w:val="ru-RU"/>
              </w:rPr>
              <w:lastRenderedPageBreak/>
              <w:t xml:space="preserve">Усвојување на основни знаења за рециклирање на </w:t>
            </w:r>
            <w:r w:rsidRPr="007D7504">
              <w:rPr>
                <w:rFonts w:ascii="Arial" w:eastAsia="Wingdings2" w:hAnsi="Arial" w:cs="Arial"/>
                <w:lang w:val="ru-RU"/>
              </w:rPr>
              <w:lastRenderedPageBreak/>
              <w:t>производите</w:t>
            </w:r>
          </w:p>
          <w:p w:rsidR="007D7504" w:rsidRPr="007D7504" w:rsidRDefault="007D7504" w:rsidP="00944A32">
            <w:pPr>
              <w:autoSpaceDE w:val="0"/>
              <w:jc w:val="center"/>
              <w:rPr>
                <w:rFonts w:ascii="Arial" w:eastAsia="Wingdings2" w:hAnsi="Arial" w:cs="Arial"/>
                <w:lang w:val="ru-RU"/>
              </w:rPr>
            </w:pPr>
            <w:r w:rsidRPr="007D7504">
              <w:rPr>
                <w:rFonts w:ascii="Arial" w:eastAsia="Wingdings2" w:hAnsi="Arial" w:cs="Arial"/>
                <w:lang w:val="ru-RU"/>
              </w:rPr>
              <w:t>Поттикнување на учениците, наставниците и родителите засобирање и класифицирање на производите на посебно</w:t>
            </w:r>
          </w:p>
          <w:p w:rsidR="007D7504" w:rsidRPr="007D7504" w:rsidRDefault="007D7504" w:rsidP="00944A32">
            <w:pPr>
              <w:jc w:val="center"/>
              <w:rPr>
                <w:rFonts w:ascii="Arial" w:eastAsia="Wingdings2" w:hAnsi="Arial" w:cs="Arial"/>
              </w:rPr>
            </w:pPr>
            <w:r w:rsidRPr="007D7504">
              <w:rPr>
                <w:rFonts w:ascii="Arial" w:eastAsia="Wingdings2" w:hAnsi="Arial" w:cs="Arial"/>
              </w:rPr>
              <w:t>означените места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lastRenderedPageBreak/>
              <w:t>Ученици,</w:t>
            </w:r>
          </w:p>
          <w:p w:rsidR="007D7504" w:rsidRPr="007D7504" w:rsidRDefault="007D7504" w:rsidP="00944A32">
            <w:pPr>
              <w:autoSpaceDE w:val="0"/>
              <w:jc w:val="center"/>
              <w:rPr>
                <w:rFonts w:ascii="Arial" w:hAnsi="Arial" w:cs="Arial"/>
              </w:rPr>
            </w:pPr>
            <w:r w:rsidRPr="007D7504">
              <w:rPr>
                <w:rFonts w:ascii="Arial" w:hAnsi="Arial" w:cs="Arial"/>
              </w:rPr>
              <w:lastRenderedPageBreak/>
              <w:t>наставници,</w:t>
            </w:r>
          </w:p>
          <w:p w:rsidR="007D7504" w:rsidRPr="007D7504" w:rsidRDefault="007D7504" w:rsidP="00944A32">
            <w:pPr>
              <w:autoSpaceDE w:val="0"/>
              <w:jc w:val="center"/>
              <w:rPr>
                <w:rFonts w:ascii="Arial" w:hAnsi="Arial" w:cs="Arial"/>
              </w:rPr>
            </w:pPr>
            <w:r w:rsidRPr="007D7504">
              <w:rPr>
                <w:rFonts w:ascii="Arial" w:hAnsi="Arial" w:cs="Arial"/>
              </w:rPr>
              <w:t>останатиот</w:t>
            </w:r>
          </w:p>
          <w:p w:rsidR="007D7504" w:rsidRPr="007D7504" w:rsidRDefault="007D7504" w:rsidP="00944A32">
            <w:pPr>
              <w:jc w:val="center"/>
              <w:rPr>
                <w:rFonts w:ascii="Arial" w:hAnsi="Arial" w:cs="Arial"/>
              </w:rPr>
            </w:pPr>
            <w:r w:rsidRPr="007D7504">
              <w:rPr>
                <w:rFonts w:ascii="Arial" w:hAnsi="Arial" w:cs="Arial"/>
              </w:rPr>
              <w:t>персонал</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lastRenderedPageBreak/>
              <w:t>целата година</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Преобликување на отпадот</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во украсни предмети,</w:t>
            </w:r>
          </w:p>
          <w:p w:rsidR="007D7504" w:rsidRPr="007D7504" w:rsidRDefault="007D7504" w:rsidP="00944A32">
            <w:pPr>
              <w:jc w:val="center"/>
              <w:rPr>
                <w:rFonts w:ascii="Arial" w:hAnsi="Arial" w:cs="Arial"/>
              </w:rPr>
            </w:pPr>
            <w:r w:rsidRPr="007D7504">
              <w:rPr>
                <w:rFonts w:ascii="Arial" w:hAnsi="Arial" w:cs="Arial"/>
              </w:rPr>
              <w:t>честитки и слично</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Рационално искористување на предметите за отпад во украснипредмети, кои ќе бидат изложени во Еко катчето</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w:t>
            </w:r>
          </w:p>
          <w:p w:rsidR="007D7504" w:rsidRPr="007D7504" w:rsidRDefault="007D7504" w:rsidP="00944A32">
            <w:pPr>
              <w:autoSpaceDE w:val="0"/>
              <w:jc w:val="center"/>
              <w:rPr>
                <w:rFonts w:ascii="Arial" w:hAnsi="Arial" w:cs="Arial"/>
              </w:rPr>
            </w:pPr>
            <w:r w:rsidRPr="007D7504">
              <w:rPr>
                <w:rFonts w:ascii="Arial" w:hAnsi="Arial" w:cs="Arial"/>
              </w:rPr>
              <w:t>наставници,</w:t>
            </w:r>
          </w:p>
          <w:p w:rsidR="007D7504" w:rsidRPr="007D7504" w:rsidRDefault="007D7504" w:rsidP="00944A32">
            <w:pPr>
              <w:jc w:val="center"/>
              <w:rPr>
                <w:rFonts w:ascii="Arial" w:hAnsi="Arial" w:cs="Arial"/>
              </w:rPr>
            </w:pPr>
            <w:r w:rsidRPr="007D7504">
              <w:rPr>
                <w:rFonts w:ascii="Arial" w:hAnsi="Arial" w:cs="Arial"/>
              </w:rPr>
              <w:t>координатор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mk-MK"/>
              </w:rPr>
            </w:pPr>
            <w:r w:rsidRPr="007D7504">
              <w:rPr>
                <w:rFonts w:ascii="Arial" w:hAnsi="Arial" w:cs="Arial"/>
              </w:rPr>
              <w:t xml:space="preserve">Декември </w:t>
            </w:r>
          </w:p>
          <w:p w:rsidR="007D7504" w:rsidRPr="007D7504" w:rsidRDefault="007D7504" w:rsidP="00944A32">
            <w:pPr>
              <w:jc w:val="center"/>
              <w:rPr>
                <w:rFonts w:ascii="Arial" w:hAnsi="Arial" w:cs="Arial"/>
                <w:lang w:val="mk-MK"/>
              </w:rPr>
            </w:pPr>
            <w:r w:rsidRPr="007D7504">
              <w:rPr>
                <w:rFonts w:ascii="Arial" w:hAnsi="Arial" w:cs="Arial"/>
              </w:rPr>
              <w:t xml:space="preserve">Април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Работилница – Важноста</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од рециклирање на стара</w:t>
            </w:r>
          </w:p>
          <w:p w:rsidR="007D7504" w:rsidRPr="007D7504" w:rsidRDefault="007D7504" w:rsidP="00944A32">
            <w:pPr>
              <w:jc w:val="center"/>
              <w:rPr>
                <w:rFonts w:ascii="Arial" w:hAnsi="Arial" w:cs="Arial"/>
              </w:rPr>
            </w:pPr>
            <w:r w:rsidRPr="007D7504">
              <w:rPr>
                <w:rFonts w:ascii="Arial" w:hAnsi="Arial" w:cs="Arial"/>
              </w:rPr>
              <w:t>хартија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Презентација- Важноста од рециклирање на старата хартија и нејзиноискористување</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Директор,</w:t>
            </w:r>
          </w:p>
          <w:p w:rsidR="007D7504" w:rsidRPr="007D7504" w:rsidRDefault="007D7504" w:rsidP="00944A32">
            <w:pPr>
              <w:jc w:val="center"/>
              <w:rPr>
                <w:rFonts w:ascii="Arial" w:hAnsi="Arial" w:cs="Arial"/>
              </w:rPr>
            </w:pPr>
            <w:r w:rsidRPr="007D7504">
              <w:rPr>
                <w:rFonts w:ascii="Arial" w:hAnsi="Arial" w:cs="Arial"/>
              </w:rPr>
              <w:t>Координатор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 xml:space="preserve">Октомври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 xml:space="preserve">Изработка на </w:t>
            </w:r>
            <w:r w:rsidRPr="007D7504">
              <w:rPr>
                <w:rFonts w:ascii="Arial" w:hAnsi="Arial" w:cs="Arial"/>
                <w:lang w:val="mk-MK"/>
              </w:rPr>
              <w:t>ѕ</w:t>
            </w:r>
            <w:r w:rsidRPr="007D7504">
              <w:rPr>
                <w:rFonts w:ascii="Arial" w:hAnsi="Arial" w:cs="Arial"/>
              </w:rPr>
              <w:t>иден весник</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Претставување на текот на активностите на учениците на </w:t>
            </w:r>
            <w:r w:rsidRPr="007D7504">
              <w:rPr>
                <w:rFonts w:ascii="Arial" w:hAnsi="Arial" w:cs="Arial"/>
                <w:lang w:val="mk-MK"/>
              </w:rPr>
              <w:t>ѕ</w:t>
            </w:r>
            <w:r w:rsidRPr="007D7504">
              <w:rPr>
                <w:rFonts w:ascii="Arial" w:hAnsi="Arial" w:cs="Arial"/>
                <w:lang w:val="ru-RU"/>
              </w:rPr>
              <w:t>иденвесник во Еко катчето</w:t>
            </w:r>
          </w:p>
          <w:p w:rsidR="007D7504" w:rsidRPr="007D7504" w:rsidRDefault="007D7504" w:rsidP="00944A32">
            <w:pPr>
              <w:autoSpaceDE w:val="0"/>
              <w:jc w:val="center"/>
              <w:rPr>
                <w:rFonts w:ascii="Arial" w:hAnsi="Arial" w:cs="Arial"/>
                <w:lang w:val="mk-MK"/>
              </w:rPr>
            </w:pP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Еколошката секција,Еко 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Март</w:t>
            </w:r>
            <w:r w:rsidRPr="007D7504">
              <w:rPr>
                <w:rFonts w:ascii="Arial" w:hAnsi="Arial" w:cs="Arial"/>
                <w:lang w:val="mk-MK"/>
              </w:rPr>
              <w:t xml:space="preserve">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Уредување на училницата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Насочување на учениците за грижа на својата училница и</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поттикнување на Еко свест кај нив со поставување на цвеќе,</w:t>
            </w:r>
          </w:p>
          <w:p w:rsidR="007D7504" w:rsidRPr="007D7504" w:rsidRDefault="007D7504" w:rsidP="00944A32">
            <w:pPr>
              <w:jc w:val="center"/>
              <w:rPr>
                <w:rFonts w:ascii="Arial" w:hAnsi="Arial" w:cs="Arial"/>
              </w:rPr>
            </w:pPr>
            <w:r w:rsidRPr="007D7504">
              <w:rPr>
                <w:rFonts w:ascii="Arial" w:hAnsi="Arial" w:cs="Arial"/>
              </w:rPr>
              <w:t>одржување на чистотата.....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w:t>
            </w:r>
          </w:p>
          <w:p w:rsidR="007D7504" w:rsidRPr="007D7504" w:rsidRDefault="007D7504" w:rsidP="00944A32">
            <w:pPr>
              <w:autoSpaceDE w:val="0"/>
              <w:jc w:val="center"/>
              <w:rPr>
                <w:rFonts w:ascii="Arial" w:hAnsi="Arial" w:cs="Arial"/>
              </w:rPr>
            </w:pPr>
            <w:r w:rsidRPr="007D7504">
              <w:rPr>
                <w:rFonts w:ascii="Arial" w:hAnsi="Arial" w:cs="Arial"/>
              </w:rPr>
              <w:t>Одделенски</w:t>
            </w:r>
          </w:p>
          <w:p w:rsidR="007D7504" w:rsidRPr="007D7504" w:rsidRDefault="007D7504" w:rsidP="00944A32">
            <w:pPr>
              <w:jc w:val="center"/>
              <w:rPr>
                <w:rFonts w:ascii="Arial" w:hAnsi="Arial" w:cs="Arial"/>
              </w:rPr>
            </w:pPr>
            <w:r w:rsidRPr="007D7504">
              <w:rPr>
                <w:rFonts w:ascii="Arial" w:hAnsi="Arial" w:cs="Arial"/>
              </w:rPr>
              <w:t>Раководители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lang w:val="mk-MK"/>
              </w:rPr>
              <w:t>Во текот на целата година</w:t>
            </w:r>
          </w:p>
        </w:tc>
      </w:tr>
      <w:tr w:rsidR="007D7504" w:rsidRPr="007D7504" w:rsidTr="00944A32">
        <w:trPr>
          <w:jc w:val="center"/>
        </w:trPr>
        <w:tc>
          <w:tcPr>
            <w:tcW w:w="3214" w:type="dxa"/>
            <w:tcBorders>
              <w:top w:val="single" w:sz="4"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Контрола на e</w:t>
            </w:r>
            <w:r w:rsidRPr="007D7504">
              <w:rPr>
                <w:rFonts w:ascii="Arial" w:hAnsi="Arial" w:cs="Arial"/>
                <w:lang w:val="mk-MK"/>
              </w:rPr>
              <w:t>к</w:t>
            </w:r>
            <w:r w:rsidRPr="007D7504">
              <w:rPr>
                <w:rFonts w:ascii="Arial" w:hAnsi="Arial" w:cs="Arial"/>
              </w:rPr>
              <w:t>o-</w:t>
            </w:r>
          </w:p>
          <w:p w:rsidR="007D7504" w:rsidRPr="007D7504" w:rsidRDefault="007D7504" w:rsidP="00944A32">
            <w:pPr>
              <w:jc w:val="center"/>
              <w:rPr>
                <w:rFonts w:ascii="Arial" w:hAnsi="Arial" w:cs="Arial"/>
              </w:rPr>
            </w:pPr>
            <w:r w:rsidRPr="007D7504">
              <w:rPr>
                <w:rFonts w:ascii="Arial" w:hAnsi="Arial" w:cs="Arial"/>
              </w:rPr>
              <w:t>Патролата</w:t>
            </w:r>
          </w:p>
        </w:tc>
        <w:tc>
          <w:tcPr>
            <w:tcW w:w="7114" w:type="dxa"/>
            <w:tcBorders>
              <w:top w:val="single" w:sz="4"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Оценување за чистотата на училниците, и добивање место назелениот дел на Еко огласната табла после анализите на крајот насекој месец</w:t>
            </w:r>
          </w:p>
        </w:tc>
        <w:tc>
          <w:tcPr>
            <w:tcW w:w="2250" w:type="dxa"/>
            <w:tcBorders>
              <w:top w:val="single" w:sz="4"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Координатор,</w:t>
            </w:r>
          </w:p>
          <w:p w:rsidR="007D7504" w:rsidRPr="007D7504" w:rsidRDefault="007D7504" w:rsidP="00944A32">
            <w:pPr>
              <w:jc w:val="center"/>
              <w:rPr>
                <w:rFonts w:ascii="Arial" w:hAnsi="Arial" w:cs="Arial"/>
              </w:rPr>
            </w:pPr>
            <w:r w:rsidRPr="007D7504">
              <w:rPr>
                <w:rFonts w:ascii="Arial" w:hAnsi="Arial" w:cs="Arial"/>
              </w:rPr>
              <w:t>Директор</w:t>
            </w:r>
          </w:p>
        </w:tc>
        <w:tc>
          <w:tcPr>
            <w:tcW w:w="1875" w:type="dxa"/>
            <w:tcBorders>
              <w:top w:val="single" w:sz="4" w:space="0" w:color="000000"/>
              <w:left w:val="single" w:sz="4" w:space="0" w:color="000000"/>
              <w:bottom w:val="single" w:sz="8"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На крајот на</w:t>
            </w:r>
          </w:p>
          <w:p w:rsidR="007D7504" w:rsidRPr="007D7504" w:rsidRDefault="007D7504" w:rsidP="00944A32">
            <w:pPr>
              <w:autoSpaceDE w:val="0"/>
              <w:jc w:val="center"/>
              <w:rPr>
                <w:rFonts w:ascii="Arial" w:hAnsi="Arial" w:cs="Arial"/>
                <w:lang w:val="ru-RU"/>
              </w:rPr>
            </w:pPr>
            <w:r w:rsidRPr="007D7504">
              <w:rPr>
                <w:rFonts w:ascii="Arial" w:hAnsi="Arial" w:cs="Arial"/>
                <w:lang w:val="ru-RU"/>
              </w:rPr>
              <w:t>секој месец во</w:t>
            </w:r>
          </w:p>
          <w:p w:rsidR="007D7504" w:rsidRPr="007D7504" w:rsidRDefault="007D7504" w:rsidP="00944A32">
            <w:pPr>
              <w:jc w:val="center"/>
              <w:rPr>
                <w:rFonts w:ascii="Arial" w:hAnsi="Arial" w:cs="Arial"/>
              </w:rPr>
            </w:pPr>
            <w:r w:rsidRPr="007D7504">
              <w:rPr>
                <w:rFonts w:ascii="Arial" w:hAnsi="Arial" w:cs="Arial"/>
              </w:rPr>
              <w:t>учебната год.</w:t>
            </w:r>
          </w:p>
        </w:tc>
      </w:tr>
      <w:tr w:rsidR="007D7504" w:rsidRPr="007D7504" w:rsidTr="00944A32">
        <w:trPr>
          <w:jc w:val="center"/>
        </w:trPr>
        <w:tc>
          <w:tcPr>
            <w:tcW w:w="3214" w:type="dxa"/>
            <w:tcBorders>
              <w:top w:val="single" w:sz="8"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b/>
                <w:bCs/>
                <w:lang w:val="ru-RU"/>
              </w:rPr>
            </w:pPr>
            <w:r w:rsidRPr="007D7504">
              <w:rPr>
                <w:rFonts w:ascii="Arial" w:hAnsi="Arial" w:cs="Arial"/>
                <w:b/>
                <w:bCs/>
                <w:lang w:val="ru-RU"/>
              </w:rPr>
              <w:t>ЕКО СТАНДАРД 4</w:t>
            </w:r>
          </w:p>
          <w:p w:rsidR="007D7504" w:rsidRPr="007D7504" w:rsidRDefault="007D7504" w:rsidP="00944A32">
            <w:pPr>
              <w:autoSpaceDE w:val="0"/>
              <w:jc w:val="center"/>
              <w:rPr>
                <w:rFonts w:ascii="Arial" w:hAnsi="Arial" w:cs="Arial"/>
                <w:b/>
                <w:bCs/>
                <w:lang w:val="ru-RU"/>
              </w:rPr>
            </w:pPr>
            <w:r w:rsidRPr="007D7504">
              <w:rPr>
                <w:rFonts w:ascii="Arial" w:hAnsi="Arial" w:cs="Arial"/>
                <w:b/>
                <w:bCs/>
                <w:lang w:val="ru-RU"/>
              </w:rPr>
              <w:t>Уреден и еколошки двор</w:t>
            </w:r>
          </w:p>
          <w:p w:rsidR="007D7504" w:rsidRPr="007D7504" w:rsidRDefault="007D7504" w:rsidP="00944A32">
            <w:pPr>
              <w:jc w:val="center"/>
              <w:rPr>
                <w:rFonts w:ascii="Arial" w:hAnsi="Arial" w:cs="Arial"/>
                <w:b/>
                <w:bCs/>
              </w:rPr>
            </w:pPr>
            <w:r w:rsidRPr="007D7504">
              <w:rPr>
                <w:rFonts w:ascii="Arial" w:hAnsi="Arial" w:cs="Arial"/>
                <w:b/>
                <w:bCs/>
              </w:rPr>
              <w:t>во училиштето</w:t>
            </w:r>
          </w:p>
        </w:tc>
        <w:tc>
          <w:tcPr>
            <w:tcW w:w="7114" w:type="dxa"/>
            <w:tcBorders>
              <w:top w:val="single" w:sz="8" w:space="0" w:color="000000"/>
              <w:left w:val="single" w:sz="4" w:space="0" w:color="000000"/>
              <w:bottom w:val="single" w:sz="8" w:space="0" w:color="000000"/>
            </w:tcBorders>
            <w:vAlign w:val="center"/>
          </w:tcPr>
          <w:p w:rsidR="007D7504" w:rsidRPr="007D7504" w:rsidRDefault="007D7504" w:rsidP="00944A32">
            <w:pPr>
              <w:autoSpaceDE w:val="0"/>
              <w:snapToGrid w:val="0"/>
              <w:jc w:val="center"/>
              <w:rPr>
                <w:rFonts w:ascii="Arial" w:hAnsi="Arial" w:cs="Arial"/>
                <w:b/>
                <w:bCs/>
                <w:lang w:val="ru-RU"/>
              </w:rPr>
            </w:pPr>
            <w:r w:rsidRPr="007D7504">
              <w:rPr>
                <w:rFonts w:ascii="Arial" w:hAnsi="Arial" w:cs="Arial"/>
                <w:b/>
                <w:bCs/>
                <w:lang w:val="ru-RU"/>
              </w:rPr>
              <w:t>Презентација – Ка</w:t>
            </w:r>
            <w:r w:rsidRPr="007D7504">
              <w:rPr>
                <w:rFonts w:ascii="Arial" w:hAnsi="Arial" w:cs="Arial"/>
                <w:b/>
                <w:bCs/>
                <w:lang w:val="mk-MK"/>
              </w:rPr>
              <w:t>к</w:t>
            </w:r>
            <w:r w:rsidRPr="007D7504">
              <w:rPr>
                <w:rFonts w:ascii="Arial" w:hAnsi="Arial" w:cs="Arial"/>
                <w:b/>
                <w:bCs/>
                <w:lang w:val="ru-RU"/>
              </w:rPr>
              <w:t>о да го средиме нашиот двор да биде функционален и во согласност со потребите за заштита наживотната средина</w:t>
            </w:r>
          </w:p>
        </w:tc>
        <w:tc>
          <w:tcPr>
            <w:tcW w:w="2250" w:type="dxa"/>
            <w:tcBorders>
              <w:top w:val="single" w:sz="8" w:space="0" w:color="000000"/>
              <w:left w:val="single" w:sz="4" w:space="0" w:color="000000"/>
              <w:bottom w:val="single" w:sz="8" w:space="0" w:color="000000"/>
            </w:tcBorders>
            <w:vAlign w:val="center"/>
          </w:tcPr>
          <w:p w:rsidR="007D7504" w:rsidRPr="007D7504" w:rsidRDefault="007D7504" w:rsidP="00944A32">
            <w:pPr>
              <w:snapToGrid w:val="0"/>
              <w:jc w:val="center"/>
              <w:rPr>
                <w:rFonts w:ascii="Arial" w:hAnsi="Arial" w:cs="Arial"/>
                <w:b/>
                <w:bCs/>
              </w:rPr>
            </w:pPr>
            <w:r w:rsidRPr="007D7504">
              <w:rPr>
                <w:rFonts w:ascii="Arial" w:hAnsi="Arial" w:cs="Arial"/>
                <w:b/>
                <w:bCs/>
              </w:rPr>
              <w:t>Еко одбор,</w:t>
            </w:r>
          </w:p>
          <w:p w:rsidR="007D7504" w:rsidRPr="007D7504" w:rsidRDefault="007D7504" w:rsidP="00944A32">
            <w:pPr>
              <w:jc w:val="center"/>
              <w:rPr>
                <w:rFonts w:ascii="Arial" w:hAnsi="Arial" w:cs="Arial"/>
                <w:b/>
                <w:bCs/>
              </w:rPr>
            </w:pPr>
            <w:r w:rsidRPr="007D7504">
              <w:rPr>
                <w:rFonts w:ascii="Arial" w:hAnsi="Arial" w:cs="Arial"/>
                <w:b/>
                <w:bCs/>
              </w:rPr>
              <w:t>Директор</w:t>
            </w:r>
          </w:p>
        </w:tc>
        <w:tc>
          <w:tcPr>
            <w:tcW w:w="1875" w:type="dxa"/>
            <w:tcBorders>
              <w:top w:val="single" w:sz="8" w:space="0" w:color="000000"/>
              <w:left w:val="single" w:sz="4" w:space="0" w:color="000000"/>
              <w:bottom w:val="single" w:sz="8"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p>
        </w:tc>
      </w:tr>
      <w:tr w:rsidR="007D7504" w:rsidRPr="007D7504" w:rsidTr="00944A32">
        <w:trPr>
          <w:jc w:val="center"/>
        </w:trPr>
        <w:tc>
          <w:tcPr>
            <w:tcW w:w="3214" w:type="dxa"/>
            <w:tcBorders>
              <w:top w:val="single" w:sz="8"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Да рециклираме креативно</w:t>
            </w:r>
          </w:p>
        </w:tc>
        <w:tc>
          <w:tcPr>
            <w:tcW w:w="7114"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Поставување на означени корпи за собирање на стара хартија,пластика, дрво,  во училишниот двор</w:t>
            </w:r>
          </w:p>
        </w:tc>
        <w:tc>
          <w:tcPr>
            <w:tcW w:w="2250" w:type="dxa"/>
            <w:tcBorders>
              <w:top w:val="single" w:sz="8"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Еко секција, Еко</w:t>
            </w:r>
          </w:p>
          <w:p w:rsidR="007D7504" w:rsidRPr="007D7504" w:rsidRDefault="007D7504" w:rsidP="00944A32">
            <w:pPr>
              <w:jc w:val="center"/>
              <w:rPr>
                <w:rFonts w:ascii="Arial" w:hAnsi="Arial" w:cs="Arial"/>
              </w:rPr>
            </w:pPr>
            <w:r w:rsidRPr="007D7504">
              <w:rPr>
                <w:rFonts w:ascii="Arial" w:hAnsi="Arial" w:cs="Arial"/>
              </w:rPr>
              <w:t>Одбор</w:t>
            </w:r>
          </w:p>
        </w:tc>
        <w:tc>
          <w:tcPr>
            <w:tcW w:w="1875" w:type="dxa"/>
            <w:tcBorders>
              <w:top w:val="single" w:sz="8"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 xml:space="preserve">Октомври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lastRenderedPageBreak/>
              <w:t>Активности во училишниот</w:t>
            </w:r>
          </w:p>
          <w:p w:rsidR="007D7504" w:rsidRPr="007D7504" w:rsidRDefault="007D7504" w:rsidP="00944A32">
            <w:pPr>
              <w:jc w:val="center"/>
              <w:rPr>
                <w:rFonts w:ascii="Arial" w:hAnsi="Arial" w:cs="Arial"/>
                <w:lang w:val="ru-RU"/>
              </w:rPr>
            </w:pPr>
            <w:r w:rsidRPr="007D7504">
              <w:rPr>
                <w:rFonts w:ascii="Arial" w:hAnsi="Arial" w:cs="Arial"/>
                <w:lang w:val="ru-RU"/>
              </w:rPr>
              <w:t>двор и околината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-Садење, вадење, поткопување, уредување на растенија и дрва вокругот на училиштето</w:t>
            </w:r>
          </w:p>
          <w:p w:rsidR="007D7504" w:rsidRPr="007D7504" w:rsidRDefault="007D7504" w:rsidP="00944A32">
            <w:pPr>
              <w:jc w:val="center"/>
              <w:rPr>
                <w:rFonts w:ascii="Arial" w:hAnsi="Arial" w:cs="Arial"/>
                <w:lang w:val="mk-MK"/>
              </w:rPr>
            </w:pP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Еко секција, Еко</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одбор, вработени,</w:t>
            </w:r>
          </w:p>
          <w:p w:rsidR="007D7504" w:rsidRPr="007D7504" w:rsidRDefault="007D7504" w:rsidP="00944A32">
            <w:pPr>
              <w:jc w:val="center"/>
              <w:rPr>
                <w:rFonts w:ascii="Arial" w:hAnsi="Arial" w:cs="Arial"/>
                <w:lang w:val="mk-MK"/>
              </w:rPr>
            </w:pPr>
            <w:r w:rsidRPr="007D7504">
              <w:rPr>
                <w:rFonts w:ascii="Arial" w:hAnsi="Arial" w:cs="Arial"/>
                <w:lang w:val="mk-MK"/>
              </w:rPr>
              <w:t>донатори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Организирано</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годината</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Изработка на украсни</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предмети од природни</w:t>
            </w:r>
          </w:p>
          <w:p w:rsidR="007D7504" w:rsidRPr="007D7504" w:rsidRDefault="007D7504" w:rsidP="00944A32">
            <w:pPr>
              <w:jc w:val="center"/>
              <w:rPr>
                <w:rFonts w:ascii="Arial" w:hAnsi="Arial" w:cs="Arial"/>
              </w:rPr>
            </w:pPr>
            <w:r w:rsidRPr="007D7504">
              <w:rPr>
                <w:rFonts w:ascii="Arial" w:hAnsi="Arial" w:cs="Arial"/>
              </w:rPr>
              <w:t>материјали</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Изработка на хербариум, украсни предмети од природни материјалии поставување во Еко катчето</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Наставници,</w:t>
            </w:r>
          </w:p>
          <w:p w:rsidR="007D7504" w:rsidRPr="007D7504" w:rsidRDefault="007D7504" w:rsidP="00944A32">
            <w:pPr>
              <w:jc w:val="center"/>
              <w:rPr>
                <w:rFonts w:ascii="Arial" w:hAnsi="Arial" w:cs="Arial"/>
              </w:rPr>
            </w:pPr>
            <w:r w:rsidRPr="007D7504">
              <w:rPr>
                <w:rFonts w:ascii="Arial" w:hAnsi="Arial" w:cs="Arial"/>
              </w:rPr>
              <w:t>ученици, Еко секција</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целата година</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Еко – патрола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eastAsia="Wingdings2" w:hAnsi="Arial" w:cs="Arial"/>
                <w:lang w:val="ru-RU"/>
              </w:rPr>
            </w:pPr>
            <w:r w:rsidRPr="007D7504">
              <w:rPr>
                <w:rFonts w:ascii="Arial" w:eastAsia="Wingdings2" w:hAnsi="Arial" w:cs="Arial"/>
                <w:lang w:val="ru-RU"/>
              </w:rPr>
              <w:t>Чистење на училишниот двор според распоред даден на</w:t>
            </w:r>
          </w:p>
          <w:p w:rsidR="007D7504" w:rsidRPr="007D7504" w:rsidRDefault="007D7504" w:rsidP="00944A32">
            <w:pPr>
              <w:autoSpaceDE w:val="0"/>
              <w:jc w:val="center"/>
              <w:rPr>
                <w:rFonts w:ascii="Arial" w:eastAsia="Wingdings2" w:hAnsi="Arial" w:cs="Arial"/>
                <w:lang w:val="ru-RU"/>
              </w:rPr>
            </w:pPr>
            <w:r w:rsidRPr="007D7504">
              <w:rPr>
                <w:rFonts w:ascii="Arial" w:eastAsia="Wingdings2" w:hAnsi="Arial" w:cs="Arial"/>
                <w:lang w:val="ru-RU"/>
              </w:rPr>
              <w:t>огласната Еко табла ,</w:t>
            </w:r>
            <w:r w:rsidRPr="007D7504">
              <w:rPr>
                <w:rFonts w:ascii="Arial" w:eastAsia="Wingdings2" w:hAnsi="Arial" w:cs="Arial"/>
                <w:lang w:val="mk-MK"/>
              </w:rPr>
              <w:t>с</w:t>
            </w:r>
            <w:r w:rsidRPr="007D7504">
              <w:rPr>
                <w:rFonts w:ascii="Arial" w:eastAsia="Wingdings2" w:hAnsi="Arial" w:cs="Arial"/>
                <w:lang w:val="ru-RU"/>
              </w:rPr>
              <w:t>ледење на активностите, водење на дневник, белешки и давање извештај до координаторот на крајот на секој месец</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Еко патроли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целата година</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Изработка на Еко </w:t>
            </w:r>
            <w:r w:rsidRPr="007D7504">
              <w:rPr>
                <w:rFonts w:ascii="Arial" w:hAnsi="Arial" w:cs="Arial"/>
                <w:lang w:val="mk-MK"/>
              </w:rPr>
              <w:t>ѕиде</w:t>
            </w:r>
            <w:r w:rsidRPr="007D7504">
              <w:rPr>
                <w:rFonts w:ascii="Arial" w:hAnsi="Arial" w:cs="Arial"/>
                <w:lang w:val="ru-RU"/>
              </w:rPr>
              <w:t>н</w:t>
            </w:r>
          </w:p>
          <w:p w:rsidR="007D7504" w:rsidRPr="007D7504" w:rsidRDefault="007D7504" w:rsidP="00944A32">
            <w:pPr>
              <w:jc w:val="center"/>
              <w:rPr>
                <w:rFonts w:ascii="Arial" w:hAnsi="Arial" w:cs="Arial"/>
                <w:lang w:val="ru-RU"/>
              </w:rPr>
            </w:pPr>
            <w:r w:rsidRPr="007D7504">
              <w:rPr>
                <w:rFonts w:ascii="Arial" w:hAnsi="Arial" w:cs="Arial"/>
                <w:lang w:val="ru-RU"/>
              </w:rPr>
              <w:t>весник-</w:t>
            </w:r>
            <w:r w:rsidRPr="007D7504">
              <w:rPr>
                <w:rFonts w:ascii="Arial" w:hAnsi="Arial" w:cs="Arial"/>
                <w:lang w:val="mk-MK"/>
              </w:rPr>
              <w:t>т</w:t>
            </w:r>
            <w:r w:rsidRPr="007D7504">
              <w:rPr>
                <w:rFonts w:ascii="Arial" w:hAnsi="Arial" w:cs="Arial"/>
                <w:lang w:val="ru-RU"/>
              </w:rPr>
              <w:t>ема: Природа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Потенцирање на даровите што ни ги дава природата, нејзинитереткости и како да ги сочуваме истите со наша грижа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Ученици,</w:t>
            </w:r>
          </w:p>
          <w:p w:rsidR="007D7504" w:rsidRPr="007D7504" w:rsidRDefault="007D7504" w:rsidP="00944A32">
            <w:pPr>
              <w:jc w:val="center"/>
              <w:rPr>
                <w:rFonts w:ascii="Arial" w:hAnsi="Arial" w:cs="Arial"/>
              </w:rPr>
            </w:pPr>
            <w:r w:rsidRPr="007D7504">
              <w:rPr>
                <w:rFonts w:ascii="Arial" w:hAnsi="Arial" w:cs="Arial"/>
              </w:rPr>
              <w:t>Наставници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 xml:space="preserve">Март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Натпревар на</w:t>
            </w:r>
            <w:r w:rsidRPr="007D7504">
              <w:rPr>
                <w:rFonts w:ascii="Arial" w:hAnsi="Arial" w:cs="Arial"/>
                <w:lang w:val="mk-MK"/>
              </w:rPr>
              <w:t xml:space="preserve"> т</w:t>
            </w:r>
            <w:r w:rsidRPr="007D7504">
              <w:rPr>
                <w:rFonts w:ascii="Arial" w:hAnsi="Arial" w:cs="Arial"/>
                <w:lang w:val="ru-RU"/>
              </w:rPr>
              <w:t>ема: Чудесен дел во училишниот двор</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Собирање на идеи во вид на цртежи, слики, презентации, видеоматеријали изработени од учениците на дадената тема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Ученици, Еко 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Октомври –</w:t>
            </w:r>
          </w:p>
          <w:p w:rsidR="007D7504" w:rsidRPr="007D7504" w:rsidRDefault="007D7504" w:rsidP="00944A32">
            <w:pPr>
              <w:jc w:val="center"/>
              <w:rPr>
                <w:rFonts w:ascii="Arial" w:hAnsi="Arial" w:cs="Arial"/>
                <w:lang w:val="mk-MK"/>
              </w:rPr>
            </w:pPr>
            <w:r w:rsidRPr="007D7504">
              <w:rPr>
                <w:rFonts w:ascii="Arial" w:hAnsi="Arial" w:cs="Arial"/>
              </w:rPr>
              <w:t>Декем</w:t>
            </w:r>
            <w:r w:rsidRPr="007D7504">
              <w:rPr>
                <w:rFonts w:ascii="Arial" w:hAnsi="Arial" w:cs="Arial"/>
                <w:lang w:val="mk-MK"/>
              </w:rPr>
              <w:t xml:space="preserve">ври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 xml:space="preserve">Организирање акција иконтакти со </w:t>
            </w:r>
            <w:r w:rsidRPr="007D7504">
              <w:rPr>
                <w:rFonts w:ascii="Arial" w:hAnsi="Arial" w:cs="Arial"/>
                <w:lang w:val="mk-MK"/>
              </w:rPr>
              <w:t>р</w:t>
            </w:r>
            <w:r w:rsidRPr="007D7504">
              <w:rPr>
                <w:rFonts w:ascii="Arial" w:hAnsi="Arial" w:cs="Arial"/>
                <w:lang w:val="ru-RU"/>
              </w:rPr>
              <w:t>одителите,</w:t>
            </w:r>
            <w:r w:rsidRPr="007D7504">
              <w:rPr>
                <w:rFonts w:ascii="Arial" w:hAnsi="Arial" w:cs="Arial"/>
                <w:lang w:val="mk-MK"/>
              </w:rPr>
              <w:t xml:space="preserve"> л</w:t>
            </w:r>
            <w:r w:rsidRPr="007D7504">
              <w:rPr>
                <w:rFonts w:ascii="Arial" w:hAnsi="Arial" w:cs="Arial"/>
                <w:lang w:val="ru-RU"/>
              </w:rPr>
              <w:t>окалната самоуправа идруги организации</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Организирање на заеднички акции во уредувањето на животнатасредина во училиштето и Општината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Еко одбор,</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Директор, Родители,</w:t>
            </w:r>
          </w:p>
          <w:p w:rsidR="007D7504" w:rsidRPr="007D7504" w:rsidRDefault="007D7504" w:rsidP="00944A32">
            <w:pPr>
              <w:jc w:val="center"/>
              <w:rPr>
                <w:rFonts w:ascii="Arial" w:hAnsi="Arial" w:cs="Arial"/>
                <w:lang w:val="ru-RU"/>
              </w:rPr>
            </w:pPr>
            <w:r w:rsidRPr="007D7504">
              <w:rPr>
                <w:rFonts w:ascii="Arial" w:hAnsi="Arial" w:cs="Arial"/>
                <w:lang w:val="ru-RU"/>
              </w:rPr>
              <w:t>Организации......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По договор и</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заодбележу</w:t>
            </w:r>
            <w:r w:rsidRPr="007D7504">
              <w:rPr>
                <w:rFonts w:ascii="Arial" w:hAnsi="Arial" w:cs="Arial"/>
                <w:lang w:val="mk-MK"/>
              </w:rPr>
              <w:t>-</w:t>
            </w:r>
            <w:r w:rsidRPr="007D7504">
              <w:rPr>
                <w:rFonts w:ascii="Arial" w:hAnsi="Arial" w:cs="Arial"/>
                <w:lang w:val="ru-RU"/>
              </w:rPr>
              <w:t>вањена Еко</w:t>
            </w:r>
            <w:r w:rsidRPr="007D7504">
              <w:rPr>
                <w:rFonts w:ascii="Arial" w:hAnsi="Arial" w:cs="Arial"/>
                <w:lang w:val="mk-MK"/>
              </w:rPr>
              <w:t xml:space="preserve">- </w:t>
            </w:r>
            <w:r w:rsidRPr="007D7504">
              <w:rPr>
                <w:rFonts w:ascii="Arial" w:hAnsi="Arial" w:cs="Arial"/>
                <w:lang w:val="ru-RU"/>
              </w:rPr>
              <w:t>лошките</w:t>
            </w:r>
          </w:p>
          <w:p w:rsidR="007D7504" w:rsidRPr="007D7504" w:rsidRDefault="007D7504" w:rsidP="00944A32">
            <w:pPr>
              <w:jc w:val="center"/>
              <w:rPr>
                <w:rFonts w:ascii="Arial" w:hAnsi="Arial" w:cs="Arial"/>
              </w:rPr>
            </w:pPr>
            <w:r w:rsidRPr="007D7504">
              <w:rPr>
                <w:rFonts w:ascii="Arial" w:hAnsi="Arial" w:cs="Arial"/>
              </w:rPr>
              <w:t>денови</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Изложба на изработените</w:t>
            </w:r>
          </w:p>
          <w:p w:rsidR="007D7504" w:rsidRPr="007D7504" w:rsidRDefault="007D7504" w:rsidP="00944A32">
            <w:pPr>
              <w:jc w:val="center"/>
              <w:rPr>
                <w:rFonts w:ascii="Arial" w:hAnsi="Arial" w:cs="Arial"/>
                <w:lang w:val="ru-RU"/>
              </w:rPr>
            </w:pPr>
            <w:r w:rsidRPr="007D7504">
              <w:rPr>
                <w:rFonts w:ascii="Arial" w:hAnsi="Arial" w:cs="Arial"/>
                <w:lang w:val="ru-RU"/>
              </w:rPr>
              <w:t>ученички работи</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lang w:val="ru-RU"/>
              </w:rPr>
            </w:pPr>
            <w:r w:rsidRPr="007D7504">
              <w:rPr>
                <w:rFonts w:ascii="Arial" w:hAnsi="Arial" w:cs="Arial"/>
                <w:lang w:val="ru-RU"/>
              </w:rPr>
              <w:t>Покана до сите институции на изложбата на ученичките творби</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Еко одбор, ученици,</w:t>
            </w:r>
          </w:p>
          <w:p w:rsidR="007D7504" w:rsidRPr="007D7504" w:rsidRDefault="007D7504" w:rsidP="00944A32">
            <w:pPr>
              <w:jc w:val="center"/>
              <w:rPr>
                <w:rFonts w:ascii="Arial" w:hAnsi="Arial" w:cs="Arial"/>
              </w:rPr>
            </w:pPr>
            <w:r w:rsidRPr="007D7504">
              <w:rPr>
                <w:rFonts w:ascii="Arial" w:hAnsi="Arial" w:cs="Arial"/>
              </w:rPr>
              <w:t>Наставници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22.</w:t>
            </w:r>
            <w:r w:rsidRPr="007D7504">
              <w:rPr>
                <w:rFonts w:ascii="Arial" w:hAnsi="Arial" w:cs="Arial"/>
                <w:lang w:val="mk-MK"/>
              </w:rPr>
              <w:t xml:space="preserve"> </w:t>
            </w:r>
            <w:r w:rsidRPr="007D7504">
              <w:rPr>
                <w:rFonts w:ascii="Arial" w:hAnsi="Arial" w:cs="Arial"/>
              </w:rPr>
              <w:t xml:space="preserve">Април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lastRenderedPageBreak/>
              <w:t>Теренска настава и излети</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eastAsia="Wingdings2" w:hAnsi="Arial" w:cs="Arial"/>
                <w:lang w:val="mk-MK"/>
              </w:rPr>
            </w:pPr>
            <w:r w:rsidRPr="007D7504">
              <w:rPr>
                <w:rFonts w:ascii="Arial" w:eastAsia="Wingdings2" w:hAnsi="Arial" w:cs="Arial"/>
                <w:lang w:val="ru-RU"/>
              </w:rPr>
              <w:t>Кај учениците да се развие правилен однос кон природата</w:t>
            </w:r>
            <w:r w:rsidRPr="007D7504">
              <w:rPr>
                <w:rFonts w:ascii="Arial" w:eastAsia="Wingdings2" w:hAnsi="Arial" w:cs="Arial"/>
                <w:lang w:val="mk-MK"/>
              </w:rPr>
              <w:t>;</w:t>
            </w:r>
          </w:p>
          <w:p w:rsidR="007D7504" w:rsidRPr="007D7504" w:rsidRDefault="007D7504" w:rsidP="00944A32">
            <w:pPr>
              <w:jc w:val="center"/>
              <w:rPr>
                <w:rFonts w:ascii="Arial" w:eastAsia="Wingdings2" w:hAnsi="Arial" w:cs="Arial"/>
              </w:rPr>
            </w:pPr>
            <w:r w:rsidRPr="007D7504">
              <w:rPr>
                <w:rFonts w:ascii="Arial" w:eastAsia="Wingdings2" w:hAnsi="Arial" w:cs="Arial"/>
              </w:rPr>
              <w:t>Собирање материјали, фотографии.</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Наставници</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Според</w:t>
            </w:r>
          </w:p>
          <w:p w:rsidR="007D7504" w:rsidRPr="007D7504" w:rsidRDefault="007D7504" w:rsidP="00944A32">
            <w:pPr>
              <w:autoSpaceDE w:val="0"/>
              <w:jc w:val="center"/>
              <w:rPr>
                <w:rFonts w:ascii="Arial" w:hAnsi="Arial" w:cs="Arial"/>
              </w:rPr>
            </w:pPr>
            <w:r w:rsidRPr="007D7504">
              <w:rPr>
                <w:rFonts w:ascii="Arial" w:hAnsi="Arial" w:cs="Arial"/>
              </w:rPr>
              <w:t>наставниот</w:t>
            </w:r>
          </w:p>
          <w:p w:rsidR="007D7504" w:rsidRPr="007D7504" w:rsidRDefault="007D7504" w:rsidP="00944A32">
            <w:pPr>
              <w:jc w:val="center"/>
              <w:rPr>
                <w:rFonts w:ascii="Arial" w:hAnsi="Arial" w:cs="Arial"/>
              </w:rPr>
            </w:pPr>
            <w:r w:rsidRPr="007D7504">
              <w:rPr>
                <w:rFonts w:ascii="Arial" w:hAnsi="Arial" w:cs="Arial"/>
              </w:rPr>
              <w:t>план</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Сликање на фотографииза натпреварот за најдобрафотографија</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Избор на најдобра фотографија и претставување на здравата</w:t>
            </w:r>
          </w:p>
          <w:p w:rsidR="007D7504" w:rsidRPr="007D7504" w:rsidRDefault="007D7504" w:rsidP="00944A32">
            <w:pPr>
              <w:jc w:val="center"/>
              <w:rPr>
                <w:rFonts w:ascii="Arial" w:hAnsi="Arial" w:cs="Arial"/>
                <w:lang w:val="ru-RU"/>
              </w:rPr>
            </w:pPr>
            <w:r w:rsidRPr="007D7504">
              <w:rPr>
                <w:rFonts w:ascii="Arial" w:hAnsi="Arial" w:cs="Arial"/>
                <w:lang w:val="ru-RU"/>
              </w:rPr>
              <w:t>животна средина во училишниот двор и околината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Еко одбор, Еко</w:t>
            </w:r>
          </w:p>
          <w:p w:rsidR="007D7504" w:rsidRPr="007D7504" w:rsidRDefault="007D7504" w:rsidP="00944A32">
            <w:pPr>
              <w:jc w:val="center"/>
              <w:rPr>
                <w:rFonts w:ascii="Arial" w:hAnsi="Arial" w:cs="Arial"/>
              </w:rPr>
            </w:pPr>
            <w:r w:rsidRPr="007D7504">
              <w:rPr>
                <w:rFonts w:ascii="Arial" w:hAnsi="Arial" w:cs="Arial"/>
              </w:rPr>
              <w:t>Секција</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snapToGrid w:val="0"/>
              <w:jc w:val="center"/>
              <w:rPr>
                <w:rFonts w:ascii="Arial" w:hAnsi="Arial" w:cs="Arial"/>
                <w:lang w:val="mk-MK"/>
              </w:rPr>
            </w:pPr>
            <w:r w:rsidRPr="007D7504">
              <w:rPr>
                <w:rFonts w:ascii="Arial" w:hAnsi="Arial" w:cs="Arial"/>
              </w:rPr>
              <w:t xml:space="preserve">Мај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Промовирање на нашите</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активности на вебстраната од училиштето</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eastAsia="Wingdings2" w:hAnsi="Arial" w:cs="Arial"/>
                <w:lang w:val="ru-RU"/>
              </w:rPr>
            </w:pPr>
            <w:r w:rsidRPr="007D7504">
              <w:rPr>
                <w:rFonts w:ascii="Arial" w:eastAsia="Wingdings2" w:hAnsi="Arial" w:cs="Arial"/>
                <w:lang w:val="ru-RU"/>
              </w:rPr>
              <w:t>Промовирање на сите активности од Еко училиштето на нашата веб страна</w:t>
            </w:r>
          </w:p>
          <w:p w:rsidR="007D7504" w:rsidRPr="007D7504" w:rsidRDefault="007D7504" w:rsidP="00944A32">
            <w:pPr>
              <w:jc w:val="center"/>
              <w:rPr>
                <w:rFonts w:ascii="Arial" w:eastAsia="Wingdings2" w:hAnsi="Arial" w:cs="Arial"/>
                <w:lang w:val="ru-RU"/>
              </w:rPr>
            </w:pPr>
            <w:r w:rsidRPr="007D7504">
              <w:rPr>
                <w:rFonts w:ascii="Arial" w:eastAsia="Wingdings2" w:hAnsi="Arial" w:cs="Arial"/>
                <w:lang w:val="ru-RU"/>
              </w:rPr>
              <w:t>Постојано ажурирање со нови информации слики и активности</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Одговорен</w:t>
            </w:r>
          </w:p>
          <w:p w:rsidR="007D7504" w:rsidRPr="007D7504" w:rsidRDefault="007D7504" w:rsidP="00944A32">
            <w:pPr>
              <w:autoSpaceDE w:val="0"/>
              <w:jc w:val="center"/>
              <w:rPr>
                <w:rFonts w:ascii="Arial" w:hAnsi="Arial" w:cs="Arial"/>
                <w:lang w:val="ru-RU"/>
              </w:rPr>
            </w:pPr>
            <w:r w:rsidRPr="007D7504">
              <w:rPr>
                <w:rFonts w:ascii="Arial" w:hAnsi="Arial" w:cs="Arial"/>
                <w:lang w:val="ru-RU"/>
              </w:rPr>
              <w:t>наставник за дизајн</w:t>
            </w:r>
          </w:p>
          <w:p w:rsidR="007D7504" w:rsidRPr="007D7504" w:rsidRDefault="007D7504" w:rsidP="00944A32">
            <w:pPr>
              <w:jc w:val="center"/>
              <w:rPr>
                <w:rFonts w:ascii="Arial" w:hAnsi="Arial" w:cs="Arial"/>
                <w:lang w:val="ru-RU"/>
              </w:rPr>
            </w:pPr>
            <w:r w:rsidRPr="007D7504">
              <w:rPr>
                <w:rFonts w:ascii="Arial" w:hAnsi="Arial" w:cs="Arial"/>
                <w:lang w:val="ru-RU"/>
              </w:rPr>
              <w:t>на страната, и УТТП</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целата година</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Изработка на флаери</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Информирање и вклучување на целото училиште во поширокатазаедница со активностите на Еко училиштето</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rPr>
            </w:pPr>
            <w:r w:rsidRPr="007D7504">
              <w:rPr>
                <w:rFonts w:ascii="Arial" w:hAnsi="Arial" w:cs="Arial"/>
              </w:rPr>
              <w:t>Директор,</w:t>
            </w:r>
          </w:p>
          <w:p w:rsidR="007D7504" w:rsidRPr="007D7504" w:rsidRDefault="007D7504" w:rsidP="00944A32">
            <w:pPr>
              <w:jc w:val="center"/>
              <w:rPr>
                <w:rFonts w:ascii="Arial" w:hAnsi="Arial" w:cs="Arial"/>
              </w:rPr>
            </w:pPr>
            <w:r w:rsidRPr="007D7504">
              <w:rPr>
                <w:rFonts w:ascii="Arial" w:hAnsi="Arial" w:cs="Arial"/>
              </w:rPr>
              <w:t>Координатор,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mk-MK"/>
              </w:rPr>
            </w:pPr>
            <w:r w:rsidRPr="007D7504">
              <w:rPr>
                <w:rFonts w:ascii="Arial" w:hAnsi="Arial" w:cs="Arial"/>
              </w:rPr>
              <w:t xml:space="preserve">Ноември </w:t>
            </w:r>
          </w:p>
          <w:p w:rsidR="007D7504" w:rsidRPr="007D7504" w:rsidRDefault="007D7504" w:rsidP="00944A32">
            <w:pPr>
              <w:jc w:val="center"/>
              <w:rPr>
                <w:rFonts w:ascii="Arial" w:hAnsi="Arial" w:cs="Arial"/>
                <w:lang w:val="mk-MK"/>
              </w:rPr>
            </w:pPr>
            <w:r w:rsidRPr="007D7504">
              <w:rPr>
                <w:rFonts w:ascii="Arial" w:hAnsi="Arial" w:cs="Arial"/>
              </w:rPr>
              <w:t>Ма</w:t>
            </w:r>
            <w:r w:rsidRPr="007D7504">
              <w:rPr>
                <w:rFonts w:ascii="Arial" w:hAnsi="Arial" w:cs="Arial"/>
                <w:lang w:val="mk-MK"/>
              </w:rPr>
              <w:t>ј</w:t>
            </w:r>
            <w:r w:rsidRPr="007D7504">
              <w:rPr>
                <w:rFonts w:ascii="Arial" w:hAnsi="Arial" w:cs="Arial"/>
              </w:rPr>
              <w:t xml:space="preserve"> </w:t>
            </w:r>
          </w:p>
        </w:tc>
      </w:tr>
      <w:tr w:rsidR="007D7504" w:rsidRPr="007D7504" w:rsidTr="00944A32">
        <w:trPr>
          <w:jc w:val="center"/>
        </w:trPr>
        <w:tc>
          <w:tcPr>
            <w:tcW w:w="3214"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Евалуација на напредокот</w:t>
            </w:r>
          </w:p>
        </w:tc>
        <w:tc>
          <w:tcPr>
            <w:tcW w:w="7114" w:type="dxa"/>
            <w:tcBorders>
              <w:top w:val="single" w:sz="4" w:space="0" w:color="000000"/>
              <w:left w:val="single" w:sz="4" w:space="0" w:color="000000"/>
              <w:bottom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Собирање информации за напредокот на активностите во училиштетои добивање на резултати, а со тоа и можност за потребниприлагодувања на програмата за наредната година</w:t>
            </w:r>
          </w:p>
        </w:tc>
        <w:tc>
          <w:tcPr>
            <w:tcW w:w="225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jc w:val="center"/>
              <w:rPr>
                <w:rFonts w:ascii="Arial" w:hAnsi="Arial" w:cs="Arial"/>
              </w:rPr>
            </w:pPr>
            <w:r w:rsidRPr="007D7504">
              <w:rPr>
                <w:rFonts w:ascii="Arial" w:hAnsi="Arial" w:cs="Arial"/>
              </w:rPr>
              <w:t>Ученици, Еко одбор</w:t>
            </w:r>
          </w:p>
        </w:tc>
        <w:tc>
          <w:tcPr>
            <w:tcW w:w="1875" w:type="dxa"/>
            <w:tcBorders>
              <w:top w:val="single" w:sz="4" w:space="0" w:color="000000"/>
              <w:left w:val="single" w:sz="4" w:space="0" w:color="000000"/>
              <w:bottom w:val="single" w:sz="4" w:space="0" w:color="000000"/>
              <w:right w:val="single" w:sz="4" w:space="0" w:color="000000"/>
            </w:tcBorders>
            <w:vAlign w:val="center"/>
          </w:tcPr>
          <w:p w:rsidR="007D7504" w:rsidRPr="007D7504" w:rsidRDefault="007D7504" w:rsidP="00944A32">
            <w:pPr>
              <w:autoSpaceDE w:val="0"/>
              <w:snapToGrid w:val="0"/>
              <w:jc w:val="center"/>
              <w:rPr>
                <w:rFonts w:ascii="Arial" w:hAnsi="Arial" w:cs="Arial"/>
                <w:lang w:val="ru-RU"/>
              </w:rPr>
            </w:pPr>
            <w:r w:rsidRPr="007D7504">
              <w:rPr>
                <w:rFonts w:ascii="Arial" w:hAnsi="Arial" w:cs="Arial"/>
                <w:lang w:val="ru-RU"/>
              </w:rPr>
              <w:t>Во текот на</w:t>
            </w:r>
          </w:p>
          <w:p w:rsidR="007D7504" w:rsidRPr="007D7504" w:rsidRDefault="007D7504" w:rsidP="00944A32">
            <w:pPr>
              <w:jc w:val="center"/>
              <w:rPr>
                <w:rFonts w:ascii="Arial" w:hAnsi="Arial" w:cs="Arial"/>
                <w:lang w:val="ru-RU"/>
              </w:rPr>
            </w:pPr>
            <w:r w:rsidRPr="007D7504">
              <w:rPr>
                <w:rFonts w:ascii="Arial" w:hAnsi="Arial" w:cs="Arial"/>
                <w:lang w:val="ru-RU"/>
              </w:rPr>
              <w:t>целата година</w:t>
            </w:r>
          </w:p>
        </w:tc>
      </w:tr>
    </w:tbl>
    <w:p w:rsidR="007D7504" w:rsidRPr="007D7504" w:rsidRDefault="007D7504" w:rsidP="007D7504">
      <w:pPr>
        <w:rPr>
          <w:rFonts w:ascii="Arial" w:hAnsi="Arial" w:cs="Arial"/>
          <w:lang w:val="ru-RU"/>
        </w:rPr>
      </w:pPr>
    </w:p>
    <w:p w:rsidR="007D7504" w:rsidRPr="007D7504" w:rsidRDefault="007D7504" w:rsidP="007D7504">
      <w:pPr>
        <w:rPr>
          <w:rFonts w:ascii="Arial" w:hAnsi="Arial" w:cs="Arial"/>
          <w:lang w:val="ru-RU"/>
        </w:rPr>
      </w:pPr>
    </w:p>
    <w:p w:rsidR="007D7504" w:rsidRPr="007D7504" w:rsidRDefault="007D7504" w:rsidP="007D7504">
      <w:pPr>
        <w:autoSpaceDE w:val="0"/>
        <w:spacing w:before="40"/>
        <w:jc w:val="right"/>
        <w:rPr>
          <w:rFonts w:ascii="Arial" w:hAnsi="Arial" w:cs="Arial"/>
          <w:b/>
          <w:bCs/>
          <w:lang w:val="ru-RU"/>
        </w:rPr>
      </w:pPr>
      <w:r w:rsidRPr="007D7504">
        <w:rPr>
          <w:rFonts w:ascii="Arial" w:hAnsi="Arial" w:cs="Arial"/>
          <w:b/>
          <w:bCs/>
          <w:lang w:val="ru-RU"/>
        </w:rPr>
        <w:t>ЕКО КООРДИНАТОР</w:t>
      </w:r>
      <w:r w:rsidRPr="007D7504">
        <w:rPr>
          <w:rFonts w:ascii="Arial" w:hAnsi="Arial" w:cs="Arial"/>
          <w:b/>
          <w:bCs/>
          <w:lang w:val="mk-MK"/>
        </w:rPr>
        <w:t>: Стефка Саздовска</w:t>
      </w:r>
    </w:p>
    <w:p w:rsidR="007D7504" w:rsidRPr="007D7504" w:rsidRDefault="007D7504" w:rsidP="007D7504">
      <w:pPr>
        <w:pStyle w:val="NoSpacing"/>
        <w:rPr>
          <w:rFonts w:ascii="Arial" w:hAnsi="Arial" w:cs="Arial"/>
          <w:sz w:val="28"/>
          <w:szCs w:val="28"/>
          <w:u w:val="single"/>
          <w:lang w:val="mk-MK"/>
        </w:rPr>
      </w:pPr>
    </w:p>
    <w:p w:rsidR="007D7504" w:rsidRPr="007D7504" w:rsidRDefault="007D7504" w:rsidP="007D7504">
      <w:pPr>
        <w:pStyle w:val="NoSpacing"/>
        <w:rPr>
          <w:rFonts w:ascii="Arial" w:hAnsi="Arial" w:cs="Arial"/>
          <w:sz w:val="28"/>
          <w:szCs w:val="28"/>
          <w:u w:val="single"/>
          <w:lang w:val="mk-MK"/>
        </w:rPr>
      </w:pPr>
      <w:r w:rsidRPr="007D7504">
        <w:rPr>
          <w:rFonts w:ascii="Arial" w:hAnsi="Arial" w:cs="Arial"/>
          <w:sz w:val="28"/>
          <w:szCs w:val="28"/>
          <w:u w:val="single"/>
          <w:lang w:val="mk-MK"/>
        </w:rPr>
        <w:t>ПРИЛОГ 6.</w:t>
      </w:r>
    </w:p>
    <w:p w:rsidR="007D7504" w:rsidRPr="007D7504" w:rsidRDefault="007D7504" w:rsidP="007D7504">
      <w:pPr>
        <w:pStyle w:val="NoSpacing"/>
        <w:jc w:val="center"/>
        <w:rPr>
          <w:rFonts w:ascii="Arial" w:hAnsi="Arial" w:cs="Arial"/>
          <w:b/>
          <w:sz w:val="24"/>
          <w:szCs w:val="24"/>
        </w:rPr>
      </w:pPr>
      <w:r w:rsidRPr="007D7504">
        <w:rPr>
          <w:rFonts w:ascii="Arial" w:hAnsi="Arial" w:cs="Arial"/>
          <w:b/>
          <w:sz w:val="24"/>
          <w:szCs w:val="24"/>
        </w:rPr>
        <w:t>ИНФОРМИРАЊЕ НА ПОШИРОКАТА ЗАЕДНИЦА</w:t>
      </w:r>
    </w:p>
    <w:p w:rsidR="007D7504" w:rsidRPr="007D7504" w:rsidRDefault="007D7504" w:rsidP="007D7504">
      <w:pPr>
        <w:pStyle w:val="NoSpacing"/>
        <w:jc w:val="center"/>
        <w:rPr>
          <w:rFonts w:ascii="Arial" w:hAnsi="Arial" w:cs="Arial"/>
          <w:b/>
          <w:sz w:val="24"/>
          <w:szCs w:val="24"/>
          <w:lang w:val="mk-MK"/>
        </w:rPr>
      </w:pPr>
      <w:r w:rsidRPr="007D7504">
        <w:rPr>
          <w:rFonts w:ascii="Arial" w:hAnsi="Arial" w:cs="Arial"/>
          <w:b/>
          <w:sz w:val="24"/>
          <w:szCs w:val="24"/>
        </w:rPr>
        <w:t>Учебна година 20</w:t>
      </w:r>
      <w:r w:rsidRPr="007D7504">
        <w:rPr>
          <w:rFonts w:ascii="Arial" w:hAnsi="Arial" w:cs="Arial"/>
          <w:b/>
          <w:sz w:val="24"/>
          <w:szCs w:val="24"/>
          <w:lang w:val="mk-MK"/>
        </w:rPr>
        <w:t>20</w:t>
      </w:r>
      <w:r w:rsidRPr="007D7504">
        <w:rPr>
          <w:rFonts w:ascii="Arial" w:hAnsi="Arial" w:cs="Arial"/>
          <w:b/>
          <w:sz w:val="24"/>
          <w:szCs w:val="24"/>
        </w:rPr>
        <w:t>/202</w:t>
      </w:r>
      <w:r w:rsidRPr="007D7504">
        <w:rPr>
          <w:rFonts w:ascii="Arial" w:hAnsi="Arial" w:cs="Arial"/>
          <w:b/>
          <w:sz w:val="24"/>
          <w:szCs w:val="24"/>
          <w:lang w:val="mk-MK"/>
        </w:rPr>
        <w:t>1</w:t>
      </w:r>
    </w:p>
    <w:p w:rsidR="007D7504" w:rsidRPr="007D7504" w:rsidRDefault="007D7504" w:rsidP="007D7504">
      <w:pPr>
        <w:pStyle w:val="NoSpacing"/>
        <w:rPr>
          <w:rFonts w:ascii="Arial" w:hAnsi="Arial" w:cs="Arial"/>
          <w:b/>
          <w:sz w:val="24"/>
          <w:szCs w:val="24"/>
        </w:rPr>
      </w:pPr>
    </w:p>
    <w:p w:rsidR="007D7504" w:rsidRPr="007D7504" w:rsidRDefault="007D7504" w:rsidP="007D7504">
      <w:pPr>
        <w:pStyle w:val="NoSpacing"/>
        <w:rPr>
          <w:rFonts w:ascii="Arial" w:hAnsi="Arial" w:cs="Arial"/>
          <w:b/>
          <w:sz w:val="24"/>
          <w:szCs w:val="24"/>
        </w:rPr>
      </w:pPr>
      <w:r w:rsidRPr="007D7504">
        <w:rPr>
          <w:rFonts w:ascii="Arial" w:hAnsi="Arial" w:cs="Arial"/>
          <w:b/>
          <w:sz w:val="24"/>
          <w:szCs w:val="24"/>
        </w:rPr>
        <w:t>План за информирање на пошироката заедница:</w:t>
      </w:r>
    </w:p>
    <w:p w:rsidR="007D7504" w:rsidRPr="007D7504" w:rsidRDefault="007D7504" w:rsidP="007D7504">
      <w:pPr>
        <w:pStyle w:val="NoSpacing"/>
        <w:pBdr>
          <w:top w:val="single" w:sz="4" w:space="1" w:color="auto"/>
          <w:left w:val="single" w:sz="4" w:space="0" w:color="auto"/>
          <w:bottom w:val="single" w:sz="4" w:space="1" w:color="auto"/>
          <w:right w:val="single" w:sz="4" w:space="4" w:color="auto"/>
        </w:pBdr>
        <w:rPr>
          <w:rFonts w:ascii="Arial" w:hAnsi="Arial" w:cs="Arial"/>
          <w:b/>
          <w:sz w:val="24"/>
          <w:szCs w:val="24"/>
        </w:rPr>
      </w:pPr>
    </w:p>
    <w:p w:rsidR="007D7504" w:rsidRPr="007D7504" w:rsidRDefault="007D7504" w:rsidP="007D7504">
      <w:pPr>
        <w:pStyle w:val="NoSpacing"/>
        <w:pBdr>
          <w:top w:val="single" w:sz="4" w:space="1" w:color="auto"/>
          <w:left w:val="single" w:sz="4" w:space="0" w:color="auto"/>
          <w:bottom w:val="single" w:sz="4" w:space="1" w:color="auto"/>
          <w:right w:val="single" w:sz="4" w:space="4" w:color="auto"/>
        </w:pBdr>
        <w:rPr>
          <w:rFonts w:ascii="Arial" w:hAnsi="Arial" w:cs="Arial"/>
          <w:b/>
          <w:sz w:val="24"/>
          <w:szCs w:val="24"/>
          <w:lang w:val="mk-MK"/>
        </w:rPr>
      </w:pPr>
      <w:r w:rsidRPr="007D7504">
        <w:rPr>
          <w:rFonts w:ascii="Arial" w:hAnsi="Arial" w:cs="Arial"/>
          <w:b/>
          <w:sz w:val="24"/>
          <w:szCs w:val="24"/>
        </w:rPr>
        <w:t>На почетокот на учебната година се собира тимот за екологија и прави план на активности по месеци и начинот за тоа како секоја од активностите ќе биде презентирана на пошироката заедница.</w:t>
      </w:r>
      <w:r w:rsidRPr="007D7504">
        <w:rPr>
          <w:rFonts w:ascii="Arial" w:hAnsi="Arial" w:cs="Arial"/>
          <w:b/>
          <w:sz w:val="24"/>
          <w:szCs w:val="24"/>
          <w:lang w:val="mk-MK"/>
        </w:rPr>
        <w:t xml:space="preserve"> За активности кои се јавуваат надвор од планираните за оваа учебна година, како и за учествата во натпревари и други кампањи организирани од соработници надвор од нашето училиште, Еко одборот ќе се состанува пред реализација на истите, а по реализацијата известувањето е исто, според претходниот план и за другите активности во училиштето.</w:t>
      </w:r>
      <w:r w:rsidRPr="007D7504">
        <w:rPr>
          <w:rFonts w:ascii="Arial" w:hAnsi="Arial" w:cs="Arial"/>
          <w:b/>
          <w:sz w:val="24"/>
          <w:szCs w:val="24"/>
        </w:rPr>
        <w:t xml:space="preserve"> Со секоја активност, пошироката јавност се запознава по електронски пат (на нашата веб-страна, Facebook</w:t>
      </w:r>
      <w:r w:rsidRPr="007D7504">
        <w:rPr>
          <w:rFonts w:ascii="Arial" w:hAnsi="Arial" w:cs="Arial"/>
          <w:b/>
          <w:sz w:val="24"/>
          <w:szCs w:val="24"/>
          <w:lang w:val="mk-MK"/>
        </w:rPr>
        <w:t>профилот</w:t>
      </w:r>
      <w:r w:rsidRPr="007D7504">
        <w:rPr>
          <w:rFonts w:ascii="Arial" w:hAnsi="Arial" w:cs="Arial"/>
          <w:b/>
          <w:sz w:val="24"/>
          <w:szCs w:val="24"/>
        </w:rPr>
        <w:t xml:space="preserve">) и преку училишниот весник „Бубамара“, а дел од активностите се со медиумска покриеност. </w:t>
      </w:r>
      <w:r w:rsidRPr="007D7504">
        <w:rPr>
          <w:rFonts w:ascii="Arial" w:hAnsi="Arial" w:cs="Arial"/>
          <w:b/>
          <w:sz w:val="24"/>
          <w:szCs w:val="24"/>
          <w:lang w:val="mk-MK"/>
        </w:rPr>
        <w:t xml:space="preserve">Исто така изработените активности се споделуваат и на други официјални страни со еколошка содржина. </w:t>
      </w:r>
    </w:p>
    <w:p w:rsidR="007D7504" w:rsidRPr="007D7504" w:rsidRDefault="007D7504" w:rsidP="007D7504">
      <w:pPr>
        <w:pStyle w:val="NoSpacing"/>
        <w:rPr>
          <w:rFonts w:ascii="Arial" w:hAnsi="Arial" w:cs="Arial"/>
          <w:b/>
          <w:sz w:val="24"/>
          <w:szCs w:val="24"/>
          <w:lang w:val="mk-MK"/>
        </w:rPr>
      </w:pPr>
    </w:p>
    <w:p w:rsidR="007D7504" w:rsidRPr="007D7504" w:rsidRDefault="007D7504" w:rsidP="007D7504">
      <w:pPr>
        <w:pStyle w:val="NoSpacing"/>
        <w:rPr>
          <w:rFonts w:ascii="Arial" w:hAnsi="Arial" w:cs="Arial"/>
          <w:b/>
          <w:sz w:val="24"/>
          <w:szCs w:val="24"/>
          <w:lang w:val="mk-MK"/>
        </w:rPr>
      </w:pPr>
      <w:r w:rsidRPr="007D7504">
        <w:rPr>
          <w:rFonts w:ascii="Arial" w:hAnsi="Arial" w:cs="Arial"/>
          <w:b/>
          <w:sz w:val="24"/>
          <w:szCs w:val="24"/>
        </w:rPr>
        <w:t>Медиумска покриеност:</w:t>
      </w:r>
    </w:p>
    <w:p w:rsidR="007D7504" w:rsidRPr="007D7504" w:rsidRDefault="007D7504" w:rsidP="007D7504">
      <w:pPr>
        <w:pStyle w:val="NoSpacing"/>
        <w:rPr>
          <w:rFonts w:ascii="Arial" w:hAnsi="Arial" w:cs="Arial"/>
          <w:b/>
          <w:sz w:val="24"/>
          <w:szCs w:val="24"/>
          <w:lang w:val="mk-MK"/>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2489"/>
        <w:gridCol w:w="1630"/>
        <w:gridCol w:w="1630"/>
        <w:gridCol w:w="2127"/>
      </w:tblGrid>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Медиум</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Број на испратени соопштенија</w:t>
            </w: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Број на објави</w:t>
            </w: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Број на гостувања</w:t>
            </w:r>
          </w:p>
        </w:tc>
        <w:tc>
          <w:tcPr>
            <w:tcW w:w="2127"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Присутни медиуми по број на настани</w:t>
            </w:r>
          </w:p>
        </w:tc>
      </w:tr>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Радио</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w:t>
            </w:r>
          </w:p>
        </w:tc>
        <w:tc>
          <w:tcPr>
            <w:tcW w:w="1630" w:type="dxa"/>
          </w:tcPr>
          <w:p w:rsidR="007D7504" w:rsidRPr="007D7504" w:rsidRDefault="007D7504" w:rsidP="00944A32">
            <w:pPr>
              <w:pStyle w:val="NoSpacing"/>
              <w:rPr>
                <w:rFonts w:ascii="Arial" w:hAnsi="Arial" w:cs="Arial"/>
                <w:sz w:val="24"/>
                <w:szCs w:val="24"/>
              </w:rPr>
            </w:pP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w:t>
            </w:r>
          </w:p>
        </w:tc>
        <w:tc>
          <w:tcPr>
            <w:tcW w:w="2127"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w:t>
            </w:r>
          </w:p>
        </w:tc>
      </w:tr>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Телевизија</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7</w:t>
            </w:r>
          </w:p>
        </w:tc>
        <w:tc>
          <w:tcPr>
            <w:tcW w:w="1630" w:type="dxa"/>
          </w:tcPr>
          <w:p w:rsidR="007D7504" w:rsidRPr="007D7504" w:rsidRDefault="007D7504" w:rsidP="00944A32">
            <w:pPr>
              <w:pStyle w:val="NoSpacing"/>
              <w:rPr>
                <w:rFonts w:ascii="Arial" w:hAnsi="Arial" w:cs="Arial"/>
                <w:sz w:val="24"/>
                <w:szCs w:val="24"/>
              </w:rPr>
            </w:pP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3</w:t>
            </w:r>
          </w:p>
        </w:tc>
        <w:tc>
          <w:tcPr>
            <w:tcW w:w="2127"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1</w:t>
            </w:r>
          </w:p>
        </w:tc>
      </w:tr>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Електронски медиуми</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7</w:t>
            </w:r>
          </w:p>
        </w:tc>
        <w:tc>
          <w:tcPr>
            <w:tcW w:w="1630" w:type="dxa"/>
          </w:tcPr>
          <w:p w:rsidR="007D7504" w:rsidRPr="007D7504" w:rsidRDefault="007D7504" w:rsidP="00944A32">
            <w:pPr>
              <w:pStyle w:val="NoSpacing"/>
              <w:rPr>
                <w:rFonts w:ascii="Arial" w:hAnsi="Arial" w:cs="Arial"/>
                <w:sz w:val="24"/>
                <w:szCs w:val="24"/>
              </w:rPr>
            </w:pP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w:t>
            </w:r>
          </w:p>
        </w:tc>
        <w:tc>
          <w:tcPr>
            <w:tcW w:w="2127"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1</w:t>
            </w:r>
          </w:p>
        </w:tc>
      </w:tr>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Печатени медиуми</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7</w:t>
            </w:r>
          </w:p>
        </w:tc>
        <w:tc>
          <w:tcPr>
            <w:tcW w:w="1630" w:type="dxa"/>
          </w:tcPr>
          <w:p w:rsidR="007D7504" w:rsidRPr="007D7504" w:rsidRDefault="007D7504" w:rsidP="00944A32">
            <w:pPr>
              <w:pStyle w:val="NoSpacing"/>
              <w:rPr>
                <w:rFonts w:ascii="Arial" w:hAnsi="Arial" w:cs="Arial"/>
                <w:sz w:val="24"/>
                <w:szCs w:val="24"/>
              </w:rPr>
            </w:pP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w:t>
            </w:r>
          </w:p>
        </w:tc>
        <w:tc>
          <w:tcPr>
            <w:tcW w:w="2127"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1</w:t>
            </w:r>
          </w:p>
        </w:tc>
      </w:tr>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Интерно гласило</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7</w:t>
            </w:r>
          </w:p>
        </w:tc>
        <w:tc>
          <w:tcPr>
            <w:tcW w:w="1630" w:type="dxa"/>
          </w:tcPr>
          <w:p w:rsidR="007D7504" w:rsidRPr="007D7504" w:rsidRDefault="007D7504" w:rsidP="00944A32">
            <w:pPr>
              <w:pStyle w:val="NoSpacing"/>
              <w:rPr>
                <w:rFonts w:ascii="Arial" w:hAnsi="Arial" w:cs="Arial"/>
                <w:sz w:val="24"/>
                <w:szCs w:val="24"/>
              </w:rPr>
            </w:pP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w:t>
            </w:r>
          </w:p>
        </w:tc>
        <w:tc>
          <w:tcPr>
            <w:tcW w:w="2127"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1</w:t>
            </w:r>
          </w:p>
        </w:tc>
      </w:tr>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Веб-страница</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7</w:t>
            </w:r>
          </w:p>
        </w:tc>
        <w:tc>
          <w:tcPr>
            <w:tcW w:w="1630" w:type="dxa"/>
          </w:tcPr>
          <w:p w:rsidR="007D7504" w:rsidRPr="007D7504" w:rsidRDefault="007D7504" w:rsidP="00944A32">
            <w:pPr>
              <w:pStyle w:val="NoSpacing"/>
              <w:rPr>
                <w:rFonts w:ascii="Arial" w:hAnsi="Arial" w:cs="Arial"/>
                <w:sz w:val="24"/>
                <w:szCs w:val="24"/>
              </w:rPr>
            </w:pPr>
          </w:p>
        </w:tc>
        <w:tc>
          <w:tcPr>
            <w:tcW w:w="1630"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w:t>
            </w:r>
          </w:p>
        </w:tc>
        <w:tc>
          <w:tcPr>
            <w:tcW w:w="2127"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1</w:t>
            </w:r>
          </w:p>
        </w:tc>
      </w:tr>
      <w:tr w:rsidR="007D7504" w:rsidRPr="007D7504" w:rsidTr="00944A32">
        <w:trPr>
          <w:jc w:val="center"/>
        </w:trPr>
        <w:tc>
          <w:tcPr>
            <w:tcW w:w="2864"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t xml:space="preserve">Информатор на </w:t>
            </w:r>
            <w:r w:rsidRPr="007D7504">
              <w:rPr>
                <w:rFonts w:ascii="Arial" w:hAnsi="Arial" w:cs="Arial"/>
                <w:sz w:val="24"/>
                <w:szCs w:val="24"/>
              </w:rPr>
              <w:lastRenderedPageBreak/>
              <w:t>општината</w:t>
            </w:r>
          </w:p>
        </w:tc>
        <w:tc>
          <w:tcPr>
            <w:tcW w:w="2489" w:type="dxa"/>
          </w:tcPr>
          <w:p w:rsidR="007D7504" w:rsidRPr="007D7504" w:rsidRDefault="007D7504" w:rsidP="00944A32">
            <w:pPr>
              <w:pStyle w:val="NoSpacing"/>
              <w:rPr>
                <w:rFonts w:ascii="Arial" w:hAnsi="Arial" w:cs="Arial"/>
                <w:sz w:val="24"/>
                <w:szCs w:val="24"/>
              </w:rPr>
            </w:pPr>
            <w:r w:rsidRPr="007D7504">
              <w:rPr>
                <w:rFonts w:ascii="Arial" w:hAnsi="Arial" w:cs="Arial"/>
                <w:sz w:val="24"/>
                <w:szCs w:val="24"/>
              </w:rPr>
              <w:lastRenderedPageBreak/>
              <w:t>/</w:t>
            </w:r>
          </w:p>
        </w:tc>
        <w:tc>
          <w:tcPr>
            <w:tcW w:w="1630" w:type="dxa"/>
          </w:tcPr>
          <w:p w:rsidR="007D7504" w:rsidRPr="007D7504" w:rsidRDefault="007D7504" w:rsidP="00944A32">
            <w:pPr>
              <w:pStyle w:val="NoSpacing"/>
              <w:rPr>
                <w:rFonts w:ascii="Arial" w:hAnsi="Arial" w:cs="Arial"/>
                <w:sz w:val="24"/>
                <w:szCs w:val="24"/>
              </w:rPr>
            </w:pPr>
          </w:p>
        </w:tc>
        <w:tc>
          <w:tcPr>
            <w:tcW w:w="1630" w:type="dxa"/>
          </w:tcPr>
          <w:p w:rsidR="007D7504" w:rsidRPr="007D7504" w:rsidRDefault="007D7504" w:rsidP="00944A32">
            <w:pPr>
              <w:pStyle w:val="NoSpacing"/>
              <w:rPr>
                <w:rFonts w:ascii="Arial" w:hAnsi="Arial" w:cs="Arial"/>
                <w:sz w:val="24"/>
                <w:szCs w:val="24"/>
              </w:rPr>
            </w:pPr>
          </w:p>
        </w:tc>
        <w:tc>
          <w:tcPr>
            <w:tcW w:w="2127" w:type="dxa"/>
          </w:tcPr>
          <w:p w:rsidR="007D7504" w:rsidRPr="007D7504" w:rsidRDefault="007D7504" w:rsidP="00944A32">
            <w:pPr>
              <w:pStyle w:val="NoSpacing"/>
              <w:rPr>
                <w:rFonts w:ascii="Arial" w:hAnsi="Arial" w:cs="Arial"/>
                <w:sz w:val="24"/>
                <w:szCs w:val="24"/>
              </w:rPr>
            </w:pPr>
          </w:p>
        </w:tc>
      </w:tr>
    </w:tbl>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rPr>
          <w:rFonts w:ascii="Arial" w:hAnsi="Arial" w:cs="Arial"/>
          <w:sz w:val="24"/>
          <w:szCs w:val="24"/>
          <w:lang w:val="mk-MK"/>
        </w:rPr>
      </w:pPr>
      <w:r w:rsidRPr="007D7504">
        <w:rPr>
          <w:rFonts w:ascii="Arial" w:hAnsi="Arial" w:cs="Arial"/>
          <w:sz w:val="24"/>
          <w:szCs w:val="24"/>
        </w:rPr>
        <w:t>Соопштение до медиумите 1.</w:t>
      </w:r>
    </w:p>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7D7504">
        <w:rPr>
          <w:rFonts w:ascii="Arial" w:hAnsi="Arial" w:cs="Arial"/>
          <w:sz w:val="24"/>
          <w:szCs w:val="24"/>
        </w:rPr>
        <w:t xml:space="preserve">Одбележување на </w:t>
      </w:r>
      <w:r w:rsidRPr="007D7504">
        <w:rPr>
          <w:rFonts w:ascii="Arial" w:hAnsi="Arial" w:cs="Arial"/>
          <w:sz w:val="24"/>
          <w:szCs w:val="24"/>
          <w:lang w:val="mk-MK"/>
        </w:rPr>
        <w:t>акцијата Македонија без отпад – 01 .10. 2021 година</w:t>
      </w: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7D7504">
        <w:rPr>
          <w:rFonts w:ascii="Arial" w:hAnsi="Arial" w:cs="Arial"/>
          <w:sz w:val="24"/>
          <w:szCs w:val="24"/>
        </w:rPr>
        <w:t xml:space="preserve">По повод </w:t>
      </w:r>
      <w:r w:rsidRPr="007D7504">
        <w:rPr>
          <w:rFonts w:ascii="Arial" w:hAnsi="Arial" w:cs="Arial"/>
          <w:sz w:val="24"/>
          <w:szCs w:val="24"/>
          <w:lang w:val="mk-MK"/>
        </w:rPr>
        <w:t>акцијата „Македонија без отпад“</w:t>
      </w:r>
      <w:r w:rsidRPr="007D7504">
        <w:rPr>
          <w:rFonts w:ascii="Arial" w:hAnsi="Arial" w:cs="Arial"/>
          <w:sz w:val="24"/>
          <w:szCs w:val="24"/>
        </w:rPr>
        <w:t xml:space="preserve">, ООУ „Страшо Пинџур“ организираше акција со учениците </w:t>
      </w:r>
      <w:r w:rsidRPr="007D7504">
        <w:rPr>
          <w:rFonts w:ascii="Arial" w:hAnsi="Arial" w:cs="Arial"/>
          <w:sz w:val="24"/>
          <w:szCs w:val="24"/>
          <w:lang w:val="mk-MK"/>
        </w:rPr>
        <w:t>за собирање на отпадот во училишниот двор и на кејот на реката Луда Мара и на градскиот парк</w:t>
      </w:r>
      <w:r w:rsidRPr="007D7504">
        <w:rPr>
          <w:rFonts w:ascii="Arial" w:hAnsi="Arial" w:cs="Arial"/>
          <w:sz w:val="24"/>
          <w:szCs w:val="24"/>
        </w:rPr>
        <w:t xml:space="preserve">. </w:t>
      </w:r>
      <w:r w:rsidRPr="007D7504">
        <w:rPr>
          <w:rFonts w:ascii="Arial" w:hAnsi="Arial" w:cs="Arial"/>
          <w:sz w:val="24"/>
          <w:szCs w:val="24"/>
          <w:lang w:val="mk-MK"/>
        </w:rPr>
        <w:t xml:space="preserve">Учениците беа поделени во групи, на повеќе локации во близина на училишето и училишниот двор, а се собриаше разен отпад и истиот се класифицираше. Исто така , дел од учениците со своите наставници направија чистење околу Тиквешкото Езеро, дел кој се сметаше за туристичка дестинација, а е доста загаден од несовесните посетители. </w:t>
      </w:r>
    </w:p>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rPr>
          <w:rFonts w:ascii="Arial" w:hAnsi="Arial" w:cs="Arial"/>
          <w:sz w:val="24"/>
          <w:szCs w:val="24"/>
          <w:lang w:val="mk-MK"/>
        </w:rPr>
      </w:pPr>
      <w:r w:rsidRPr="007D7504">
        <w:rPr>
          <w:rFonts w:ascii="Arial" w:hAnsi="Arial" w:cs="Arial"/>
          <w:sz w:val="24"/>
          <w:szCs w:val="24"/>
        </w:rPr>
        <w:t>Соопштение до медиумите 2.</w:t>
      </w:r>
    </w:p>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7D7504">
        <w:rPr>
          <w:rFonts w:ascii="Arial" w:hAnsi="Arial" w:cs="Arial"/>
          <w:sz w:val="24"/>
          <w:szCs w:val="24"/>
        </w:rPr>
        <w:t>Одбележување на 22 –ри Март – Ден на водите во ООУ„Страшо Пинџур“ во Кавадарци</w:t>
      </w: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7D7504">
        <w:rPr>
          <w:rFonts w:ascii="Arial" w:hAnsi="Arial" w:cs="Arial"/>
          <w:sz w:val="24"/>
          <w:szCs w:val="24"/>
        </w:rPr>
        <w:t xml:space="preserve">По повод 22-ри Март, Денот на водите, ООУ „Страшо Пинџур“ организираше акција со учениците од еколошката секција. Акцијата се одржа на Тиквешкото Езеро, каде се собираа отпадоците околу езерото. </w:t>
      </w:r>
      <w:r w:rsidRPr="007D7504">
        <w:rPr>
          <w:rFonts w:ascii="Arial" w:hAnsi="Arial" w:cs="Arial"/>
          <w:sz w:val="24"/>
          <w:szCs w:val="24"/>
          <w:lang w:val="mk-MK"/>
        </w:rPr>
        <w:t xml:space="preserve"> Покрај чистењето овие млади еколошки срца направија и пошумување на ова подрачје со неколку зимзелени и листпадни дрвца, во соработка со ЗЗУЖС „Еко Живот“ – Кавадарци. </w:t>
      </w:r>
    </w:p>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rPr>
          <w:rFonts w:ascii="Arial" w:hAnsi="Arial" w:cs="Arial"/>
          <w:sz w:val="24"/>
          <w:szCs w:val="24"/>
          <w:lang w:val="mk-MK"/>
        </w:rPr>
      </w:pPr>
      <w:r w:rsidRPr="007D7504">
        <w:rPr>
          <w:rFonts w:ascii="Arial" w:hAnsi="Arial" w:cs="Arial"/>
          <w:sz w:val="24"/>
          <w:szCs w:val="24"/>
        </w:rPr>
        <w:t>Соопштение до медиумите 3.</w:t>
      </w:r>
    </w:p>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7D7504">
        <w:rPr>
          <w:rFonts w:ascii="Arial" w:hAnsi="Arial" w:cs="Arial"/>
          <w:sz w:val="24"/>
          <w:szCs w:val="24"/>
        </w:rPr>
        <w:t>Одбележување на 2</w:t>
      </w:r>
      <w:r w:rsidRPr="007D7504">
        <w:rPr>
          <w:rFonts w:ascii="Arial" w:hAnsi="Arial" w:cs="Arial"/>
          <w:sz w:val="24"/>
          <w:szCs w:val="24"/>
          <w:lang w:val="mk-MK"/>
        </w:rPr>
        <w:t>3</w:t>
      </w:r>
      <w:r w:rsidRPr="007D7504">
        <w:rPr>
          <w:rFonts w:ascii="Arial" w:hAnsi="Arial" w:cs="Arial"/>
          <w:sz w:val="24"/>
          <w:szCs w:val="24"/>
        </w:rPr>
        <w:t>-</w:t>
      </w:r>
      <w:r w:rsidRPr="007D7504">
        <w:rPr>
          <w:rFonts w:ascii="Arial" w:hAnsi="Arial" w:cs="Arial"/>
          <w:sz w:val="24"/>
          <w:szCs w:val="24"/>
          <w:lang w:val="mk-MK"/>
        </w:rPr>
        <w:t>т</w:t>
      </w:r>
      <w:r w:rsidRPr="007D7504">
        <w:rPr>
          <w:rFonts w:ascii="Arial" w:hAnsi="Arial" w:cs="Arial"/>
          <w:sz w:val="24"/>
          <w:szCs w:val="24"/>
        </w:rPr>
        <w:t xml:space="preserve">и Април – Ден на планетата Земја во ООУ „Страшо Пинџур“ во Кавадарци  </w:t>
      </w: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7D7504">
        <w:rPr>
          <w:rFonts w:ascii="Arial" w:hAnsi="Arial" w:cs="Arial"/>
          <w:sz w:val="24"/>
          <w:szCs w:val="24"/>
        </w:rPr>
        <w:t xml:space="preserve">По повод </w:t>
      </w:r>
      <w:r w:rsidRPr="007D7504">
        <w:rPr>
          <w:rFonts w:ascii="Arial" w:hAnsi="Arial" w:cs="Arial"/>
          <w:sz w:val="24"/>
          <w:szCs w:val="24"/>
          <w:lang w:val="mk-MK"/>
        </w:rPr>
        <w:t xml:space="preserve"> </w:t>
      </w:r>
      <w:r w:rsidRPr="007D7504">
        <w:rPr>
          <w:rFonts w:ascii="Arial" w:hAnsi="Arial" w:cs="Arial"/>
          <w:sz w:val="24"/>
          <w:szCs w:val="24"/>
        </w:rPr>
        <w:t>Ден</w:t>
      </w:r>
      <w:r w:rsidRPr="007D7504">
        <w:rPr>
          <w:rFonts w:ascii="Arial" w:hAnsi="Arial" w:cs="Arial"/>
          <w:sz w:val="24"/>
          <w:szCs w:val="24"/>
          <w:lang w:val="mk-MK"/>
        </w:rPr>
        <w:t>от</w:t>
      </w:r>
      <w:r w:rsidRPr="007D7504">
        <w:rPr>
          <w:rFonts w:ascii="Arial" w:hAnsi="Arial" w:cs="Arial"/>
          <w:sz w:val="24"/>
          <w:szCs w:val="24"/>
        </w:rPr>
        <w:t xml:space="preserve"> на планетата Земја, дел од учениците од ООУ „Страшо Пинџур направија свои изработки  од отпадот од пластика, хартија и останатиот собран отпад</w:t>
      </w:r>
      <w:r w:rsidRPr="007D7504">
        <w:rPr>
          <w:rFonts w:ascii="Arial" w:hAnsi="Arial" w:cs="Arial"/>
          <w:sz w:val="24"/>
          <w:szCs w:val="24"/>
          <w:lang w:val="mk-MK"/>
        </w:rPr>
        <w:t>, и истите ги носеа на себе как окостими со кои парадираа низ улицит</w:t>
      </w:r>
      <w:r w:rsidRPr="007D7504">
        <w:rPr>
          <w:rFonts w:ascii="Arial" w:hAnsi="Arial" w:cs="Arial"/>
          <w:sz w:val="24"/>
          <w:szCs w:val="24"/>
        </w:rPr>
        <w:t>e</w:t>
      </w:r>
      <w:r w:rsidRPr="007D7504">
        <w:rPr>
          <w:rFonts w:ascii="Arial" w:hAnsi="Arial" w:cs="Arial"/>
          <w:sz w:val="24"/>
          <w:szCs w:val="24"/>
          <w:lang w:val="mk-MK"/>
        </w:rPr>
        <w:t xml:space="preserve"> на град Кавадарци. Учениците исто така се запознаа и со значењето на отпадот и начините на рециклирање и се зголемија нивните видици и свесноста за тоа на кои начини можат да ја негуваат и зачувуваат својата животна средина. Со совите изработки исто така, учениците и наставничките ги уредија и подновија еко катчињата и ѕидниот весник. </w:t>
      </w:r>
    </w:p>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rPr>
          <w:rFonts w:ascii="Arial" w:hAnsi="Arial" w:cs="Arial"/>
          <w:sz w:val="24"/>
          <w:szCs w:val="24"/>
          <w:lang w:val="mk-MK"/>
        </w:rPr>
      </w:pPr>
      <w:r w:rsidRPr="007D7504">
        <w:rPr>
          <w:rFonts w:ascii="Arial" w:hAnsi="Arial" w:cs="Arial"/>
          <w:sz w:val="24"/>
          <w:szCs w:val="24"/>
        </w:rPr>
        <w:t xml:space="preserve">Соопштение до медиумите </w:t>
      </w:r>
      <w:r w:rsidRPr="007D7504">
        <w:rPr>
          <w:rFonts w:ascii="Arial" w:hAnsi="Arial" w:cs="Arial"/>
          <w:sz w:val="24"/>
          <w:szCs w:val="24"/>
          <w:lang w:val="mk-MK"/>
        </w:rPr>
        <w:t>4</w:t>
      </w:r>
    </w:p>
    <w:p w:rsidR="007D7504" w:rsidRPr="007D7504" w:rsidRDefault="007D7504" w:rsidP="007D7504">
      <w:pPr>
        <w:pStyle w:val="NoSpacing"/>
        <w:rPr>
          <w:rFonts w:ascii="Arial" w:hAnsi="Arial" w:cs="Arial"/>
          <w:sz w:val="24"/>
          <w:szCs w:val="24"/>
          <w:lang w:val="mk-MK"/>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7D7504">
        <w:rPr>
          <w:rFonts w:ascii="Arial" w:hAnsi="Arial" w:cs="Arial"/>
          <w:sz w:val="24"/>
          <w:szCs w:val="24"/>
        </w:rPr>
        <w:t xml:space="preserve">Одбележување на Cветскиот ден на екологија, </w:t>
      </w:r>
      <w:r w:rsidRPr="007D7504">
        <w:rPr>
          <w:rFonts w:ascii="Arial" w:hAnsi="Arial" w:cs="Arial"/>
          <w:sz w:val="24"/>
          <w:szCs w:val="24"/>
          <w:lang w:val="mk-MK"/>
        </w:rPr>
        <w:t>21-ВИ МАРТ</w:t>
      </w: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p>
    <w:p w:rsidR="007D7504" w:rsidRPr="007D7504" w:rsidRDefault="007D7504" w:rsidP="007D7504">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mk-MK"/>
        </w:rPr>
      </w:pPr>
      <w:r w:rsidRPr="007D7504">
        <w:rPr>
          <w:rFonts w:ascii="Arial" w:hAnsi="Arial" w:cs="Arial"/>
          <w:sz w:val="24"/>
          <w:szCs w:val="24"/>
        </w:rPr>
        <w:t xml:space="preserve">По повод Светскиот ден на екологијата учениците од ООУ „Страшо Пинџур“ изработија експонати кои беа изложени на продажба на плоштадот во Кавадарци. Дел од учениците земаа свое учество на претставата организирана за овој ден, со свои песнички и танци. </w:t>
      </w:r>
    </w:p>
    <w:p w:rsidR="007D7504" w:rsidRPr="007D7504" w:rsidRDefault="007D7504" w:rsidP="007D7504">
      <w:pPr>
        <w:pStyle w:val="NoSpacing"/>
        <w:rPr>
          <w:rFonts w:ascii="Arial" w:hAnsi="Arial" w:cs="Arial"/>
          <w:bCs/>
          <w:sz w:val="28"/>
          <w:szCs w:val="28"/>
          <w:u w:val="single"/>
          <w:lang w:val="mk-MK"/>
        </w:rPr>
      </w:pPr>
    </w:p>
    <w:p w:rsidR="007D7504" w:rsidRPr="007D7504" w:rsidRDefault="007D7504" w:rsidP="007D7504">
      <w:pPr>
        <w:pStyle w:val="NoSpacing"/>
        <w:rPr>
          <w:rFonts w:ascii="Arial" w:hAnsi="Arial" w:cs="Arial"/>
          <w:bCs/>
          <w:sz w:val="28"/>
          <w:szCs w:val="28"/>
          <w:u w:val="single"/>
          <w:lang w:val="mk-MK"/>
        </w:rPr>
      </w:pPr>
    </w:p>
    <w:p w:rsidR="007D7504" w:rsidRPr="007D7504" w:rsidRDefault="007D7504" w:rsidP="007D7504">
      <w:pPr>
        <w:pStyle w:val="NoSpacing"/>
        <w:rPr>
          <w:rFonts w:ascii="Arial" w:hAnsi="Arial" w:cs="Arial"/>
          <w:bCs/>
          <w:sz w:val="28"/>
          <w:szCs w:val="28"/>
          <w:u w:val="single"/>
          <w:lang w:val="mk-MK"/>
        </w:rPr>
      </w:pPr>
    </w:p>
    <w:p w:rsidR="007D7504" w:rsidRPr="007D7504" w:rsidRDefault="007D7504" w:rsidP="007D7504">
      <w:pPr>
        <w:pStyle w:val="NoSpacing"/>
        <w:rPr>
          <w:rFonts w:ascii="Arial" w:hAnsi="Arial" w:cs="Arial"/>
          <w:bCs/>
          <w:sz w:val="28"/>
          <w:szCs w:val="28"/>
          <w:u w:val="single"/>
          <w:lang w:val="mk-MK"/>
        </w:rPr>
      </w:pPr>
    </w:p>
    <w:p w:rsidR="007D7504" w:rsidRPr="007D7504" w:rsidRDefault="007D7504" w:rsidP="007D7504">
      <w:pPr>
        <w:pStyle w:val="NoSpacing"/>
        <w:rPr>
          <w:rFonts w:ascii="Arial" w:hAnsi="Arial" w:cs="Arial"/>
          <w:b/>
          <w:sz w:val="24"/>
          <w:szCs w:val="24"/>
        </w:rPr>
      </w:pPr>
      <w:r w:rsidRPr="007D7504">
        <w:rPr>
          <w:rFonts w:ascii="Arial" w:hAnsi="Arial" w:cs="Arial"/>
          <w:bCs/>
          <w:sz w:val="28"/>
          <w:szCs w:val="28"/>
          <w:u w:val="single"/>
          <w:lang w:val="mk-MK"/>
        </w:rPr>
        <w:t xml:space="preserve">ПРИЛОГ 7. </w:t>
      </w:r>
    </w:p>
    <w:p w:rsidR="007D7504" w:rsidRPr="007D7504" w:rsidRDefault="00634DC5" w:rsidP="007D7504">
      <w:pPr>
        <w:ind w:left="360"/>
        <w:jc w:val="center"/>
        <w:rPr>
          <w:rFonts w:ascii="Arial" w:hAnsi="Arial" w:cs="Arial"/>
          <w:b/>
          <w:i/>
          <w:sz w:val="36"/>
          <w:szCs w:val="36"/>
          <w:u w:val="single"/>
          <w:lang w:val="en-US"/>
        </w:rPr>
      </w:pPr>
      <w:r w:rsidRPr="00634DC5">
        <w:rPr>
          <w:rFonts w:ascii="Arial" w:hAnsi="Arial" w:cs="Arial"/>
          <w:sz w:val="36"/>
          <w:szCs w:val="36"/>
          <w:lang w:val="mk-MK"/>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1" type="#_x0000_t158" style="width:314.25pt;height:40.5pt" fillcolor="#9bbb59" strokecolor="#009" strokeweight="1pt">
            <v:shadow on="t" color="#009" offset="7pt,-7pt"/>
            <v:textpath style="font-family:&quot;Impact&quot;;v-text-spacing:52429f;v-text-kern:t" trim="t" fitpath="t" xscale="f" string="Е К О -   К О Д Е К С"/>
          </v:shape>
        </w:pict>
      </w:r>
    </w:p>
    <w:p w:rsidR="007D7504" w:rsidRPr="007D7504" w:rsidRDefault="007D7504" w:rsidP="007D7504">
      <w:pPr>
        <w:ind w:left="360"/>
        <w:jc w:val="center"/>
        <w:rPr>
          <w:rFonts w:ascii="Arial" w:hAnsi="Arial" w:cs="Arial"/>
          <w:b/>
          <w:color w:val="4F6228"/>
          <w:sz w:val="36"/>
          <w:szCs w:val="28"/>
          <w:lang w:val="mk-MK"/>
        </w:rPr>
      </w:pPr>
      <w:r w:rsidRPr="007D7504">
        <w:rPr>
          <w:rFonts w:ascii="Arial" w:hAnsi="Arial" w:cs="Arial"/>
          <w:b/>
          <w:color w:val="4F6228"/>
          <w:sz w:val="36"/>
          <w:szCs w:val="28"/>
          <w:lang w:val="mk-MK"/>
        </w:rPr>
        <w:lastRenderedPageBreak/>
        <w:t>Природата е мајка која не храни!</w:t>
      </w:r>
    </w:p>
    <w:p w:rsidR="007D7504" w:rsidRPr="007D7504" w:rsidRDefault="007D7504" w:rsidP="007D7504">
      <w:pPr>
        <w:ind w:left="360"/>
        <w:jc w:val="center"/>
        <w:rPr>
          <w:rFonts w:ascii="Arial" w:hAnsi="Arial" w:cs="Arial"/>
          <w:b/>
          <w:color w:val="4F6228"/>
          <w:sz w:val="36"/>
          <w:szCs w:val="28"/>
          <w:lang w:val="en-US"/>
        </w:rPr>
      </w:pPr>
      <w:r w:rsidRPr="007D7504">
        <w:rPr>
          <w:rFonts w:ascii="Arial" w:hAnsi="Arial" w:cs="Arial"/>
          <w:b/>
          <w:color w:val="4F6228"/>
          <w:sz w:val="36"/>
          <w:szCs w:val="28"/>
          <w:lang w:val="mk-MK"/>
        </w:rPr>
        <w:t>Природата е мајка без никакви мани!</w:t>
      </w:r>
    </w:p>
    <w:p w:rsidR="007D7504" w:rsidRPr="007D7504" w:rsidRDefault="007D7504" w:rsidP="007D7504">
      <w:pPr>
        <w:contextualSpacing/>
        <w:jc w:val="center"/>
        <w:rPr>
          <w:rFonts w:ascii="Arial" w:hAnsi="Arial" w:cs="Arial"/>
          <w:b/>
          <w:sz w:val="36"/>
          <w:szCs w:val="28"/>
          <w:lang w:val="mk-MK"/>
        </w:rPr>
      </w:pPr>
    </w:p>
    <w:p w:rsidR="007D7504" w:rsidRPr="007D7504" w:rsidRDefault="007D7504" w:rsidP="0076038D">
      <w:pPr>
        <w:numPr>
          <w:ilvl w:val="0"/>
          <w:numId w:val="60"/>
        </w:numPr>
        <w:spacing w:line="600" w:lineRule="auto"/>
        <w:contextualSpacing/>
        <w:rPr>
          <w:rFonts w:ascii="Arial" w:hAnsi="Arial" w:cs="Arial"/>
          <w:color w:val="4F6228"/>
          <w:sz w:val="28"/>
          <w:szCs w:val="28"/>
          <w:lang w:val="en-US"/>
        </w:rPr>
      </w:pPr>
      <w:r w:rsidRPr="007D7504">
        <w:rPr>
          <w:rFonts w:ascii="Arial" w:hAnsi="Arial" w:cs="Arial"/>
          <w:color w:val="4F6228"/>
          <w:sz w:val="28"/>
          <w:szCs w:val="28"/>
          <w:lang w:val="mk-MK"/>
        </w:rPr>
        <w:t>Фрлајте отпадоци, во разни корпи празни!</w:t>
      </w:r>
    </w:p>
    <w:p w:rsidR="007D7504" w:rsidRPr="007D7504" w:rsidRDefault="007D7504" w:rsidP="0076038D">
      <w:pPr>
        <w:numPr>
          <w:ilvl w:val="0"/>
          <w:numId w:val="54"/>
        </w:numPr>
        <w:spacing w:line="600" w:lineRule="auto"/>
        <w:contextualSpacing/>
        <w:jc w:val="center"/>
        <w:rPr>
          <w:rFonts w:ascii="Arial" w:hAnsi="Arial" w:cs="Arial"/>
          <w:color w:val="4F6228"/>
          <w:sz w:val="28"/>
          <w:szCs w:val="28"/>
          <w:lang w:val="en-US"/>
        </w:rPr>
      </w:pPr>
      <w:r w:rsidRPr="007D7504">
        <w:rPr>
          <w:rFonts w:ascii="Arial" w:hAnsi="Arial" w:cs="Arial"/>
          <w:color w:val="4F6228"/>
          <w:sz w:val="28"/>
          <w:szCs w:val="28"/>
          <w:lang w:val="mk-MK"/>
        </w:rPr>
        <w:t>Тревата те моли,не гази ме,</w:t>
      </w:r>
      <w:r w:rsidRPr="007D7504">
        <w:rPr>
          <w:rFonts w:ascii="Arial" w:hAnsi="Arial" w:cs="Arial"/>
          <w:color w:val="4F6228"/>
          <w:sz w:val="28"/>
          <w:szCs w:val="28"/>
          <w:lang w:val="en-US"/>
        </w:rPr>
        <w:t xml:space="preserve"> </w:t>
      </w:r>
      <w:r w:rsidRPr="007D7504">
        <w:rPr>
          <w:rFonts w:ascii="Arial" w:hAnsi="Arial" w:cs="Arial"/>
          <w:color w:val="4F6228"/>
          <w:sz w:val="28"/>
          <w:szCs w:val="28"/>
          <w:lang w:val="mk-MK"/>
        </w:rPr>
        <w:t>ме боли</w:t>
      </w:r>
      <w:r w:rsidRPr="007D7504">
        <w:rPr>
          <w:rFonts w:ascii="Arial" w:hAnsi="Arial" w:cs="Arial"/>
          <w:color w:val="4F6228"/>
          <w:sz w:val="28"/>
          <w:szCs w:val="28"/>
          <w:lang w:val="en-US"/>
        </w:rPr>
        <w:t>!</w:t>
      </w:r>
    </w:p>
    <w:p w:rsidR="007D7504" w:rsidRPr="007D7504" w:rsidRDefault="007D7504" w:rsidP="0076038D">
      <w:pPr>
        <w:numPr>
          <w:ilvl w:val="0"/>
          <w:numId w:val="55"/>
        </w:numPr>
        <w:spacing w:line="600" w:lineRule="auto"/>
        <w:contextualSpacing/>
        <w:rPr>
          <w:rFonts w:ascii="Arial" w:hAnsi="Arial" w:cs="Arial"/>
          <w:color w:val="4F6228"/>
          <w:sz w:val="28"/>
          <w:szCs w:val="28"/>
          <w:lang w:val="ru-RU"/>
        </w:rPr>
      </w:pPr>
      <w:r w:rsidRPr="007D7504">
        <w:rPr>
          <w:rFonts w:ascii="Arial" w:hAnsi="Arial" w:cs="Arial"/>
          <w:color w:val="4F6228"/>
          <w:sz w:val="28"/>
          <w:szCs w:val="28"/>
          <w:lang w:val="mk-MK"/>
        </w:rPr>
        <w:t>Во градина посеј цвет, за да му припаднеш на овој свет!</w:t>
      </w:r>
    </w:p>
    <w:p w:rsidR="007D7504" w:rsidRPr="007D7504" w:rsidRDefault="007D7504" w:rsidP="0076038D">
      <w:pPr>
        <w:numPr>
          <w:ilvl w:val="0"/>
          <w:numId w:val="56"/>
        </w:numPr>
        <w:tabs>
          <w:tab w:val="clear" w:pos="3960"/>
          <w:tab w:val="left" w:pos="2520"/>
        </w:tabs>
        <w:spacing w:line="600" w:lineRule="auto"/>
        <w:ind w:left="3510" w:hanging="1440"/>
        <w:contextualSpacing/>
        <w:jc w:val="center"/>
        <w:rPr>
          <w:rFonts w:ascii="Arial" w:hAnsi="Arial" w:cs="Arial"/>
          <w:color w:val="4F6228"/>
          <w:sz w:val="28"/>
          <w:szCs w:val="28"/>
          <w:lang w:val="en-US"/>
        </w:rPr>
      </w:pPr>
      <w:r w:rsidRPr="007D7504">
        <w:rPr>
          <w:rFonts w:ascii="Arial" w:hAnsi="Arial" w:cs="Arial"/>
          <w:color w:val="4F6228"/>
          <w:sz w:val="28"/>
          <w:szCs w:val="28"/>
          <w:lang w:val="mk-MK"/>
        </w:rPr>
        <w:t>Водата во животот е многу важна– затоа чувај ја да не биде тажна!</w:t>
      </w:r>
    </w:p>
    <w:p w:rsidR="007D7504" w:rsidRPr="007D7504" w:rsidRDefault="007D7504" w:rsidP="0076038D">
      <w:pPr>
        <w:numPr>
          <w:ilvl w:val="0"/>
          <w:numId w:val="57"/>
        </w:numPr>
        <w:spacing w:line="600" w:lineRule="auto"/>
        <w:contextualSpacing/>
        <w:rPr>
          <w:rFonts w:ascii="Arial" w:hAnsi="Arial" w:cs="Arial"/>
          <w:color w:val="4F6228"/>
          <w:sz w:val="28"/>
          <w:szCs w:val="28"/>
          <w:lang w:val="ru-RU"/>
        </w:rPr>
      </w:pPr>
      <w:r w:rsidRPr="007D7504">
        <w:rPr>
          <w:rFonts w:ascii="Arial" w:hAnsi="Arial" w:cs="Arial"/>
          <w:color w:val="4F6228"/>
          <w:sz w:val="28"/>
          <w:szCs w:val="28"/>
          <w:lang w:val="mk-MK"/>
        </w:rPr>
        <w:t>Еколошка сијалица вреди– енергија за тебе штеди!</w:t>
      </w:r>
    </w:p>
    <w:p w:rsidR="007D7504" w:rsidRPr="007D7504" w:rsidRDefault="007D7504" w:rsidP="0076038D">
      <w:pPr>
        <w:numPr>
          <w:ilvl w:val="0"/>
          <w:numId w:val="57"/>
        </w:numPr>
        <w:spacing w:line="600" w:lineRule="auto"/>
        <w:contextualSpacing/>
        <w:jc w:val="center"/>
        <w:rPr>
          <w:rFonts w:ascii="Arial" w:hAnsi="Arial" w:cs="Arial"/>
          <w:color w:val="4F6228"/>
          <w:sz w:val="28"/>
          <w:szCs w:val="28"/>
          <w:lang w:val="ru-RU"/>
        </w:rPr>
      </w:pPr>
      <w:r w:rsidRPr="007D7504">
        <w:rPr>
          <w:rFonts w:ascii="Arial" w:hAnsi="Arial" w:cs="Arial"/>
          <w:color w:val="4F6228"/>
          <w:sz w:val="28"/>
          <w:szCs w:val="28"/>
          <w:lang w:val="mk-MK"/>
        </w:rPr>
        <w:t>Кој еколошка торба носи– кога оди на пазар не проси!</w:t>
      </w:r>
    </w:p>
    <w:p w:rsidR="007D7504" w:rsidRPr="007D7504" w:rsidRDefault="007D7504" w:rsidP="0076038D">
      <w:pPr>
        <w:numPr>
          <w:ilvl w:val="0"/>
          <w:numId w:val="58"/>
        </w:numPr>
        <w:spacing w:line="600" w:lineRule="auto"/>
        <w:contextualSpacing/>
        <w:rPr>
          <w:rFonts w:ascii="Arial" w:hAnsi="Arial" w:cs="Arial"/>
          <w:color w:val="4F6228"/>
          <w:sz w:val="28"/>
          <w:szCs w:val="28"/>
          <w:lang w:val="mk-MK"/>
        </w:rPr>
      </w:pPr>
      <w:r w:rsidRPr="007D7504">
        <w:rPr>
          <w:rFonts w:ascii="Arial" w:hAnsi="Arial" w:cs="Arial"/>
          <w:color w:val="4F6228"/>
          <w:sz w:val="28"/>
          <w:szCs w:val="28"/>
          <w:lang w:val="mk-MK"/>
        </w:rPr>
        <w:t>Во воздухот ми смета, најлонот што лета!</w:t>
      </w:r>
    </w:p>
    <w:p w:rsidR="007D7504" w:rsidRPr="007D7504" w:rsidRDefault="007D7504" w:rsidP="0076038D">
      <w:pPr>
        <w:numPr>
          <w:ilvl w:val="0"/>
          <w:numId w:val="59"/>
        </w:numPr>
        <w:tabs>
          <w:tab w:val="clear" w:pos="3960"/>
          <w:tab w:val="num" w:pos="3690"/>
        </w:tabs>
        <w:spacing w:line="600" w:lineRule="auto"/>
        <w:ind w:left="3780" w:hanging="630"/>
        <w:contextualSpacing/>
        <w:rPr>
          <w:rFonts w:ascii="Arial" w:hAnsi="Arial" w:cs="Arial"/>
          <w:color w:val="4F6228"/>
          <w:sz w:val="28"/>
          <w:szCs w:val="28"/>
          <w:lang w:val="ru-RU"/>
        </w:rPr>
      </w:pPr>
      <w:r w:rsidRPr="007D7504">
        <w:rPr>
          <w:rFonts w:ascii="Arial" w:hAnsi="Arial" w:cs="Arial"/>
          <w:color w:val="4F6228"/>
          <w:sz w:val="28"/>
          <w:szCs w:val="28"/>
          <w:lang w:val="mk-MK"/>
        </w:rPr>
        <w:lastRenderedPageBreak/>
        <w:t>Природата чиста треба да се чува!</w:t>
      </w:r>
    </w:p>
    <w:p w:rsidR="007D7504" w:rsidRPr="007D7504" w:rsidRDefault="007D7504" w:rsidP="0076038D">
      <w:pPr>
        <w:numPr>
          <w:ilvl w:val="0"/>
          <w:numId w:val="61"/>
        </w:numPr>
        <w:spacing w:line="600" w:lineRule="auto"/>
        <w:contextualSpacing/>
        <w:jc w:val="center"/>
        <w:rPr>
          <w:rFonts w:ascii="Arial" w:hAnsi="Arial" w:cs="Arial"/>
          <w:color w:val="4F6228"/>
          <w:sz w:val="28"/>
          <w:szCs w:val="28"/>
          <w:lang w:val="ru-RU"/>
        </w:rPr>
      </w:pPr>
      <w:r w:rsidRPr="007D7504">
        <w:rPr>
          <w:rFonts w:ascii="Arial" w:hAnsi="Arial" w:cs="Arial"/>
          <w:color w:val="4F6228"/>
          <w:sz w:val="28"/>
          <w:szCs w:val="28"/>
          <w:lang w:val="mk-MK"/>
        </w:rPr>
        <w:t>Сите луѓе треба да знаат, за потоа да не се каат!</w:t>
      </w:r>
    </w:p>
    <w:p w:rsidR="007D7504" w:rsidRPr="007D7504" w:rsidRDefault="007D7504" w:rsidP="0076038D">
      <w:pPr>
        <w:numPr>
          <w:ilvl w:val="0"/>
          <w:numId w:val="62"/>
        </w:numPr>
        <w:tabs>
          <w:tab w:val="num" w:pos="2880"/>
        </w:tabs>
        <w:spacing w:line="600" w:lineRule="auto"/>
        <w:contextualSpacing/>
        <w:rPr>
          <w:rFonts w:ascii="Arial" w:hAnsi="Arial" w:cs="Arial"/>
          <w:color w:val="4F6228"/>
          <w:sz w:val="28"/>
          <w:szCs w:val="28"/>
          <w:lang w:val="ru-RU"/>
        </w:rPr>
      </w:pPr>
      <w:r w:rsidRPr="007D7504">
        <w:rPr>
          <w:rFonts w:ascii="Arial" w:hAnsi="Arial" w:cs="Arial"/>
          <w:color w:val="4F6228"/>
          <w:sz w:val="28"/>
          <w:szCs w:val="28"/>
          <w:lang w:val="mk-MK"/>
        </w:rPr>
        <w:t>За нашата иднина фактори сме сите!</w:t>
      </w:r>
    </w:p>
    <w:p w:rsidR="007D7504" w:rsidRPr="007D7504" w:rsidRDefault="007D7504" w:rsidP="0076038D">
      <w:pPr>
        <w:numPr>
          <w:ilvl w:val="0"/>
          <w:numId w:val="63"/>
        </w:numPr>
        <w:spacing w:line="480" w:lineRule="auto"/>
        <w:contextualSpacing/>
        <w:jc w:val="center"/>
        <w:rPr>
          <w:rFonts w:ascii="Arial" w:hAnsi="Arial" w:cs="Arial"/>
          <w:color w:val="4F6228"/>
          <w:sz w:val="28"/>
          <w:szCs w:val="28"/>
          <w:lang w:val="ru-RU"/>
        </w:rPr>
      </w:pPr>
      <w:r w:rsidRPr="007D7504">
        <w:rPr>
          <w:rFonts w:ascii="Arial" w:hAnsi="Arial" w:cs="Arial"/>
          <w:color w:val="4F6228"/>
          <w:sz w:val="28"/>
          <w:szCs w:val="28"/>
          <w:lang w:val="mk-MK"/>
        </w:rPr>
        <w:t>Биди екологист за безгрижно да ти минат дните!</w:t>
      </w:r>
    </w:p>
    <w:p w:rsidR="007D7504" w:rsidRPr="007D7504" w:rsidRDefault="007D7504" w:rsidP="0076038D">
      <w:pPr>
        <w:numPr>
          <w:ilvl w:val="0"/>
          <w:numId w:val="64"/>
        </w:numPr>
        <w:tabs>
          <w:tab w:val="clear" w:pos="1800"/>
          <w:tab w:val="num" w:pos="1620"/>
        </w:tabs>
        <w:spacing w:line="480" w:lineRule="auto"/>
        <w:ind w:left="1620" w:hanging="450"/>
        <w:contextualSpacing/>
        <w:rPr>
          <w:rFonts w:ascii="Arial" w:hAnsi="Arial" w:cs="Arial"/>
          <w:color w:val="4F6228"/>
          <w:sz w:val="28"/>
          <w:szCs w:val="28"/>
          <w:lang w:val="ru-RU"/>
        </w:rPr>
      </w:pPr>
      <w:r w:rsidRPr="007D7504">
        <w:rPr>
          <w:rFonts w:ascii="Arial" w:hAnsi="Arial" w:cs="Arial"/>
          <w:color w:val="4F6228"/>
          <w:sz w:val="28"/>
          <w:szCs w:val="28"/>
          <w:lang w:val="mk-MK"/>
        </w:rPr>
        <w:t>Не уништувај ја природата– пораката наша е гласна и за сите луѓе многу јасна!</w:t>
      </w:r>
    </w:p>
    <w:p w:rsidR="007D7504" w:rsidRPr="007D7504" w:rsidRDefault="007D7504" w:rsidP="0076038D">
      <w:pPr>
        <w:numPr>
          <w:ilvl w:val="0"/>
          <w:numId w:val="65"/>
        </w:numPr>
        <w:spacing w:line="600" w:lineRule="auto"/>
        <w:contextualSpacing/>
        <w:jc w:val="center"/>
        <w:rPr>
          <w:rFonts w:ascii="Arial" w:hAnsi="Arial" w:cs="Arial"/>
          <w:color w:val="4F6228"/>
          <w:sz w:val="28"/>
          <w:szCs w:val="28"/>
          <w:lang w:val="en-US"/>
        </w:rPr>
      </w:pPr>
      <w:r w:rsidRPr="007D7504">
        <w:rPr>
          <w:rFonts w:ascii="Arial" w:hAnsi="Arial" w:cs="Arial"/>
          <w:color w:val="4F6228"/>
          <w:sz w:val="28"/>
          <w:szCs w:val="28"/>
          <w:lang w:val="ru-RU"/>
        </w:rPr>
        <w:t>Здрава храна за детство без мана!</w:t>
      </w:r>
    </w:p>
    <w:p w:rsidR="007D7504" w:rsidRPr="007D7504" w:rsidRDefault="007D7504" w:rsidP="007D7504">
      <w:pPr>
        <w:rPr>
          <w:rFonts w:ascii="Arial" w:hAnsi="Arial" w:cs="Arial"/>
          <w:u w:val="single"/>
          <w:lang w:val="mk-MK" w:eastAsia="ar-SA"/>
        </w:rPr>
      </w:pPr>
    </w:p>
    <w:p w:rsidR="007D7504" w:rsidRPr="007D7504" w:rsidRDefault="007D7504" w:rsidP="007D7504">
      <w:pPr>
        <w:rPr>
          <w:rFonts w:ascii="Arial" w:hAnsi="Arial" w:cs="Arial"/>
          <w:u w:val="single"/>
          <w:lang w:val="mk-MK" w:eastAsia="ar-SA"/>
        </w:rPr>
      </w:pPr>
      <w:r w:rsidRPr="007D7504">
        <w:rPr>
          <w:rFonts w:ascii="Arial" w:hAnsi="Arial" w:cs="Arial"/>
          <w:u w:val="single"/>
          <w:lang w:val="mk-MK" w:eastAsia="ar-SA"/>
        </w:rPr>
        <w:t xml:space="preserve">ПРИЛОГ 8. </w:t>
      </w: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r w:rsidRPr="007D7504">
        <w:rPr>
          <w:rFonts w:ascii="Arial" w:hAnsi="Arial" w:cs="Arial"/>
          <w:b/>
          <w:lang w:val="mk-MK"/>
        </w:rPr>
        <w:t xml:space="preserve">Годишна програма за работа на Еколошкото друштво (еко-секција) во учебната 2020/2021 година </w:t>
      </w:r>
    </w:p>
    <w:p w:rsidR="007D7504" w:rsidRPr="007D7504" w:rsidRDefault="007D7504" w:rsidP="007D7504">
      <w:pPr>
        <w:jc w:val="center"/>
        <w:rPr>
          <w:rFonts w:ascii="Arial" w:hAnsi="Arial" w:cs="Arial"/>
          <w:b/>
          <w:lang w:val="mk-MK"/>
        </w:rPr>
      </w:pPr>
    </w:p>
    <w:p w:rsidR="007D7504" w:rsidRPr="007D7504" w:rsidRDefault="007D7504" w:rsidP="007D7504">
      <w:pPr>
        <w:jc w:val="center"/>
        <w:rPr>
          <w:rFonts w:ascii="Arial" w:hAnsi="Arial" w:cs="Arial"/>
          <w:b/>
          <w:lang w:val="mk-MK"/>
        </w:rPr>
      </w:pPr>
    </w:p>
    <w:tbl>
      <w:tblPr>
        <w:tblW w:w="0" w:type="auto"/>
        <w:jc w:val="center"/>
        <w:tblInd w:w="-975" w:type="dxa"/>
        <w:tblLayout w:type="fixed"/>
        <w:tblLook w:val="0000"/>
      </w:tblPr>
      <w:tblGrid>
        <w:gridCol w:w="5353"/>
        <w:gridCol w:w="4500"/>
        <w:gridCol w:w="2790"/>
        <w:gridCol w:w="1303"/>
      </w:tblGrid>
      <w:tr w:rsidR="007D7504" w:rsidRPr="007D7504" w:rsidTr="00944A32">
        <w:trPr>
          <w:trHeight w:val="422"/>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b/>
                <w:lang w:val="sv-SE"/>
              </w:rPr>
            </w:pPr>
            <w:r w:rsidRPr="007D7504">
              <w:rPr>
                <w:rFonts w:ascii="Arial" w:hAnsi="Arial" w:cs="Arial"/>
                <w:b/>
                <w:sz w:val="22"/>
                <w:szCs w:val="22"/>
                <w:lang w:val="sv-SE"/>
              </w:rPr>
              <w:t xml:space="preserve">Програмски содржини </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b/>
                <w:lang w:val="sv-SE"/>
              </w:rPr>
            </w:pPr>
            <w:r w:rsidRPr="007D7504">
              <w:rPr>
                <w:rFonts w:ascii="Arial" w:hAnsi="Arial" w:cs="Arial"/>
                <w:b/>
                <w:sz w:val="22"/>
                <w:szCs w:val="22"/>
                <w:lang w:val="sv-SE"/>
              </w:rPr>
              <w:t xml:space="preserve">          Цели</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b/>
                <w:lang w:val="sv-SE"/>
              </w:rPr>
            </w:pPr>
            <w:r w:rsidRPr="007D7504">
              <w:rPr>
                <w:rFonts w:ascii="Arial" w:hAnsi="Arial" w:cs="Arial"/>
                <w:b/>
                <w:sz w:val="22"/>
                <w:szCs w:val="22"/>
                <w:lang w:val="sv-SE"/>
              </w:rPr>
              <w:t>Носители на активности</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rPr>
                <w:rFonts w:ascii="Arial" w:hAnsi="Arial" w:cs="Arial"/>
                <w:b/>
                <w:lang w:val="sv-SE"/>
              </w:rPr>
            </w:pPr>
            <w:r w:rsidRPr="007D7504">
              <w:rPr>
                <w:rFonts w:ascii="Arial" w:hAnsi="Arial" w:cs="Arial"/>
                <w:b/>
                <w:sz w:val="22"/>
                <w:szCs w:val="22"/>
                <w:lang w:val="sv-SE"/>
              </w:rPr>
              <w:t>Време на реализација</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Формирање на еколошкото</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lastRenderedPageBreak/>
              <w:t xml:space="preserve"> друштво и запознавање со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работата</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pl-PL"/>
              </w:rPr>
            </w:pPr>
            <w:r w:rsidRPr="007D7504">
              <w:rPr>
                <w:rFonts w:ascii="Arial" w:hAnsi="Arial" w:cs="Arial"/>
                <w:sz w:val="22"/>
                <w:szCs w:val="22"/>
                <w:lang w:val="pl-PL"/>
              </w:rPr>
              <w:lastRenderedPageBreak/>
              <w:t>Формирање на личност</w:t>
            </w:r>
          </w:p>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pl-PL"/>
              </w:rPr>
              <w:lastRenderedPageBreak/>
              <w:t xml:space="preserve"> која ќе создава и негува </w:t>
            </w:r>
          </w:p>
          <w:p w:rsidR="007D7504" w:rsidRPr="007D7504" w:rsidRDefault="007D7504" w:rsidP="00944A32">
            <w:pPr>
              <w:snapToGrid w:val="0"/>
              <w:ind w:right="-900"/>
              <w:rPr>
                <w:rFonts w:ascii="Arial" w:hAnsi="Arial" w:cs="Arial"/>
                <w:lang w:val="pl-PL"/>
              </w:rPr>
            </w:pPr>
            <w:r w:rsidRPr="007D7504">
              <w:rPr>
                <w:rFonts w:ascii="Arial" w:hAnsi="Arial" w:cs="Arial"/>
                <w:sz w:val="22"/>
                <w:szCs w:val="22"/>
                <w:lang w:val="pl-PL"/>
              </w:rPr>
              <w:t xml:space="preserve">навики за заштита на животната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pl-PL"/>
              </w:rPr>
              <w:t>средина</w:t>
            </w:r>
            <w:r w:rsidRPr="007D7504">
              <w:rPr>
                <w:rFonts w:ascii="Arial" w:hAnsi="Arial" w:cs="Arial"/>
                <w:sz w:val="22"/>
                <w:szCs w:val="22"/>
                <w:lang w:val="sv-SE"/>
              </w:rPr>
              <w:t xml:space="preserve">.  </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lastRenderedPageBreak/>
              <w:t>Одговорен</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lastRenderedPageBreak/>
              <w:t>наставник,</w:t>
            </w:r>
          </w:p>
          <w:p w:rsidR="007D7504" w:rsidRPr="007D7504" w:rsidRDefault="007D7504" w:rsidP="00944A32">
            <w:pPr>
              <w:ind w:right="-900"/>
              <w:rPr>
                <w:rFonts w:ascii="Arial" w:hAnsi="Arial" w:cs="Arial"/>
                <w:lang w:val="ru-RU"/>
              </w:rPr>
            </w:pPr>
            <w:r w:rsidRPr="007D7504">
              <w:rPr>
                <w:rFonts w:ascii="Arial" w:hAnsi="Arial" w:cs="Arial"/>
                <w:sz w:val="22"/>
                <w:szCs w:val="22"/>
                <w:lang w:val="ru-RU"/>
              </w:rPr>
              <w:t xml:space="preserve">членови на </w:t>
            </w:r>
          </w:p>
          <w:p w:rsidR="007D7504" w:rsidRPr="007D7504" w:rsidRDefault="007D7504" w:rsidP="00944A32">
            <w:pPr>
              <w:ind w:right="-900"/>
              <w:rPr>
                <w:rFonts w:ascii="Arial" w:hAnsi="Arial" w:cs="Arial"/>
                <w:lang w:val="ru-RU"/>
              </w:rPr>
            </w:pPr>
            <w:r w:rsidRPr="007D7504">
              <w:rPr>
                <w:rFonts w:ascii="Arial" w:hAnsi="Arial" w:cs="Arial"/>
                <w:sz w:val="22"/>
                <w:szCs w:val="22"/>
                <w:lang w:val="ru-RU"/>
              </w:rPr>
              <w:t>друштвото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ru-RU"/>
              </w:rPr>
            </w:pPr>
          </w:p>
          <w:p w:rsidR="007D7504" w:rsidRPr="007D7504" w:rsidRDefault="007D7504" w:rsidP="00944A32">
            <w:pPr>
              <w:ind w:right="-900"/>
              <w:rPr>
                <w:rFonts w:ascii="Arial" w:hAnsi="Arial" w:cs="Arial"/>
                <w:b/>
              </w:rPr>
            </w:pPr>
            <w:r w:rsidRPr="007D7504">
              <w:rPr>
                <w:rFonts w:ascii="Arial" w:hAnsi="Arial" w:cs="Arial"/>
                <w:b/>
                <w:sz w:val="22"/>
                <w:szCs w:val="22"/>
              </w:rPr>
              <w:lastRenderedPageBreak/>
              <w:t>IX</w:t>
            </w:r>
          </w:p>
          <w:p w:rsidR="007D7504" w:rsidRPr="007D7504" w:rsidRDefault="007D7504" w:rsidP="00944A32">
            <w:pPr>
              <w:ind w:right="-900"/>
              <w:jc w:val="center"/>
              <w:rPr>
                <w:rFonts w:ascii="Arial" w:hAnsi="Arial" w:cs="Arial"/>
              </w:rPr>
            </w:pP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lastRenderedPageBreak/>
              <w:t xml:space="preserve">Поделба на задолженија по </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ученици и групи</w:t>
            </w:r>
          </w:p>
          <w:p w:rsidR="007D7504" w:rsidRPr="007D7504" w:rsidRDefault="007D7504" w:rsidP="00944A32">
            <w:pPr>
              <w:ind w:right="-900"/>
              <w:rPr>
                <w:rFonts w:ascii="Arial" w:hAnsi="Arial" w:cs="Arial"/>
                <w:lang w:val="ru-RU"/>
              </w:rPr>
            </w:pP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 xml:space="preserve">Преку размислување  да </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се донесат правилни</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ставови за локалната</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 xml:space="preserve"> животна средина.</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IX</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Формирање на ЕКО катче</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Избор на простор,</w:t>
            </w:r>
          </w:p>
          <w:p w:rsidR="007D7504" w:rsidRPr="007D7504" w:rsidRDefault="007D7504" w:rsidP="00944A32">
            <w:pPr>
              <w:ind w:right="-900"/>
              <w:rPr>
                <w:rFonts w:ascii="Arial" w:hAnsi="Arial" w:cs="Arial"/>
                <w:lang w:val="ru-RU"/>
              </w:rPr>
            </w:pPr>
            <w:r w:rsidRPr="007D7504">
              <w:rPr>
                <w:rFonts w:ascii="Arial" w:hAnsi="Arial" w:cs="Arial"/>
                <w:sz w:val="22"/>
                <w:szCs w:val="22"/>
                <w:lang w:val="ru-RU"/>
              </w:rPr>
              <w:t xml:space="preserve">уредување и </w:t>
            </w:r>
          </w:p>
          <w:p w:rsidR="007D7504" w:rsidRPr="007D7504" w:rsidRDefault="007D7504" w:rsidP="00944A32">
            <w:pPr>
              <w:ind w:right="-900"/>
              <w:rPr>
                <w:rFonts w:ascii="Arial" w:hAnsi="Arial" w:cs="Arial"/>
                <w:lang w:val="ru-RU"/>
              </w:rPr>
            </w:pPr>
            <w:r w:rsidRPr="007D7504">
              <w:rPr>
                <w:rFonts w:ascii="Arial" w:hAnsi="Arial" w:cs="Arial"/>
                <w:sz w:val="22"/>
                <w:szCs w:val="22"/>
                <w:lang w:val="ru-RU"/>
              </w:rPr>
              <w:t>меѓусебна соработка</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X</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nb-NO"/>
              </w:rPr>
              <w:t xml:space="preserve">Одредување дежурства за одрживање на </w:t>
            </w:r>
          </w:p>
          <w:p w:rsidR="007D7504" w:rsidRPr="007D7504" w:rsidRDefault="007D7504" w:rsidP="00944A32">
            <w:pPr>
              <w:snapToGrid w:val="0"/>
              <w:ind w:right="-900"/>
              <w:rPr>
                <w:rFonts w:ascii="Arial" w:hAnsi="Arial" w:cs="Arial"/>
                <w:lang w:val="nb-NO"/>
              </w:rPr>
            </w:pPr>
            <w:r w:rsidRPr="007D7504">
              <w:rPr>
                <w:rFonts w:ascii="Arial" w:hAnsi="Arial" w:cs="Arial"/>
                <w:sz w:val="22"/>
                <w:szCs w:val="22"/>
                <w:lang w:val="nb-NO"/>
              </w:rPr>
              <w:t>зеленилото и</w:t>
            </w:r>
          </w:p>
          <w:p w:rsidR="007D7504" w:rsidRPr="007D7504" w:rsidRDefault="007D7504" w:rsidP="00944A32">
            <w:pPr>
              <w:snapToGrid w:val="0"/>
              <w:ind w:right="-900"/>
              <w:rPr>
                <w:rFonts w:ascii="Arial" w:hAnsi="Arial" w:cs="Arial"/>
                <w:lang w:val="nb-NO"/>
              </w:rPr>
            </w:pPr>
            <w:r w:rsidRPr="007D7504">
              <w:rPr>
                <w:rFonts w:ascii="Arial" w:hAnsi="Arial" w:cs="Arial"/>
                <w:sz w:val="22"/>
                <w:szCs w:val="22"/>
                <w:lang w:val="nb-NO"/>
              </w:rPr>
              <w:t xml:space="preserve">хигиената во училишниот </w:t>
            </w:r>
          </w:p>
          <w:p w:rsidR="007D7504" w:rsidRPr="007D7504" w:rsidRDefault="007D7504" w:rsidP="00944A32">
            <w:pPr>
              <w:snapToGrid w:val="0"/>
              <w:ind w:right="-900"/>
              <w:rPr>
                <w:rFonts w:ascii="Arial" w:hAnsi="Arial" w:cs="Arial"/>
                <w:lang w:val="nb-NO"/>
              </w:rPr>
            </w:pPr>
            <w:r w:rsidRPr="007D7504">
              <w:rPr>
                <w:rFonts w:ascii="Arial" w:hAnsi="Arial" w:cs="Arial"/>
                <w:sz w:val="22"/>
                <w:szCs w:val="22"/>
                <w:lang w:val="nb-NO"/>
              </w:rPr>
              <w:t>двор</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 xml:space="preserve">Стекнување навики за </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самостојна работа</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nb-NO"/>
              </w:rPr>
            </w:pPr>
            <w:r w:rsidRPr="007D7504">
              <w:rPr>
                <w:rFonts w:ascii="Arial" w:hAnsi="Arial" w:cs="Arial"/>
                <w:b/>
                <w:sz w:val="22"/>
                <w:szCs w:val="22"/>
                <w:lang w:val="sv-SE"/>
              </w:rPr>
              <w:t>X</w:t>
            </w:r>
          </w:p>
        </w:tc>
      </w:tr>
      <w:tr w:rsidR="007D7504" w:rsidRPr="007D7504" w:rsidTr="00944A32">
        <w:trPr>
          <w:trHeight w:val="890"/>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 xml:space="preserve">Есенско  чистење на </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училишниот двор</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Стекнување навики за</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 xml:space="preserve">одржување хигиена и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култура на живеење</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XI</w:t>
            </w:r>
          </w:p>
        </w:tc>
      </w:tr>
      <w:tr w:rsidR="007D7504" w:rsidRPr="007D7504" w:rsidTr="00944A32">
        <w:trPr>
          <w:trHeight w:val="1178"/>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tabs>
                <w:tab w:val="center" w:pos="-180"/>
              </w:tabs>
              <w:snapToGrid w:val="0"/>
              <w:ind w:right="-108"/>
              <w:rPr>
                <w:rFonts w:ascii="Arial" w:hAnsi="Arial" w:cs="Arial"/>
                <w:lang w:val="ru-RU"/>
              </w:rPr>
            </w:pPr>
            <w:r w:rsidRPr="007D7504">
              <w:rPr>
                <w:rFonts w:ascii="Arial" w:hAnsi="Arial" w:cs="Arial"/>
                <w:sz w:val="22"/>
                <w:szCs w:val="22"/>
                <w:lang w:val="ru-RU"/>
              </w:rPr>
              <w:t>Составување на еко-пароли, еко-занимливости,</w:t>
            </w:r>
          </w:p>
          <w:p w:rsidR="007D7504" w:rsidRPr="007D7504" w:rsidRDefault="007D7504" w:rsidP="00944A32">
            <w:pPr>
              <w:tabs>
                <w:tab w:val="center" w:pos="-180"/>
              </w:tabs>
              <w:snapToGrid w:val="0"/>
              <w:ind w:right="-108"/>
              <w:rPr>
                <w:rFonts w:ascii="Arial" w:hAnsi="Arial" w:cs="Arial"/>
                <w:lang w:val="ru-RU"/>
              </w:rPr>
            </w:pPr>
            <w:r w:rsidRPr="007D7504">
              <w:rPr>
                <w:rFonts w:ascii="Arial" w:hAnsi="Arial" w:cs="Arial"/>
                <w:sz w:val="22"/>
                <w:szCs w:val="22"/>
                <w:lang w:val="ru-RU"/>
              </w:rPr>
              <w:t>еко-соопштенија,еко-мисли</w:t>
            </w:r>
          </w:p>
          <w:p w:rsidR="007D7504" w:rsidRPr="007D7504" w:rsidRDefault="007D7504" w:rsidP="00944A32">
            <w:pPr>
              <w:tabs>
                <w:tab w:val="center" w:pos="-180"/>
              </w:tabs>
              <w:snapToGrid w:val="0"/>
              <w:ind w:right="-108"/>
              <w:rPr>
                <w:rFonts w:ascii="Arial" w:hAnsi="Arial" w:cs="Arial"/>
                <w:lang w:val="ru-RU"/>
              </w:rPr>
            </w:pPr>
            <w:r w:rsidRPr="007D7504">
              <w:rPr>
                <w:rFonts w:ascii="Arial" w:hAnsi="Arial" w:cs="Arial"/>
                <w:sz w:val="22"/>
                <w:szCs w:val="22"/>
                <w:lang w:val="ru-RU"/>
              </w:rPr>
              <w:t>и истакнување на еко-пано</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Оспособување за вклучување во еколошките активности</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Членови на</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b/>
                <w:lang w:val="sv-SE"/>
              </w:rPr>
            </w:pPr>
          </w:p>
          <w:p w:rsidR="007D7504" w:rsidRPr="007D7504" w:rsidRDefault="007D7504" w:rsidP="00944A32">
            <w:pPr>
              <w:ind w:right="-900"/>
              <w:jc w:val="center"/>
              <w:rPr>
                <w:rFonts w:ascii="Arial" w:hAnsi="Arial" w:cs="Arial"/>
                <w:b/>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XI</w:t>
            </w:r>
          </w:p>
        </w:tc>
      </w:tr>
      <w:tr w:rsidR="007D7504" w:rsidRPr="007D7504" w:rsidTr="00944A32">
        <w:trPr>
          <w:trHeight w:val="800"/>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1-ви декември-Светски ден на борба и заштита од сида</w:t>
            </w:r>
          </w:p>
          <w:p w:rsidR="007D7504" w:rsidRPr="007D7504" w:rsidRDefault="007D7504" w:rsidP="00944A32">
            <w:pPr>
              <w:ind w:right="-108"/>
              <w:rPr>
                <w:rFonts w:ascii="Arial" w:hAnsi="Arial" w:cs="Arial"/>
                <w:lang w:val="sv-SE"/>
              </w:rPr>
            </w:pPr>
            <w:r w:rsidRPr="007D7504">
              <w:rPr>
                <w:rFonts w:ascii="Arial" w:hAnsi="Arial" w:cs="Arial"/>
                <w:sz w:val="22"/>
                <w:szCs w:val="22"/>
                <w:lang w:val="sv-SE"/>
              </w:rPr>
              <w:t>(реферат)</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Заштита од заразни болести и грижа за сопствениот живот</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Наставник  по</w:t>
            </w:r>
          </w:p>
          <w:p w:rsidR="007D7504" w:rsidRPr="007D7504" w:rsidRDefault="007D7504" w:rsidP="00944A32">
            <w:pPr>
              <w:snapToGrid w:val="0"/>
              <w:ind w:left="-2808" w:right="-108" w:firstLine="2700"/>
              <w:rPr>
                <w:rFonts w:ascii="Arial" w:hAnsi="Arial" w:cs="Arial"/>
                <w:lang w:val="ru-RU"/>
              </w:rPr>
            </w:pPr>
            <w:r w:rsidRPr="007D7504">
              <w:rPr>
                <w:rFonts w:ascii="Arial" w:hAnsi="Arial" w:cs="Arial"/>
                <w:sz w:val="22"/>
                <w:szCs w:val="22"/>
                <w:lang w:val="ru-RU"/>
              </w:rPr>
              <w:t>биологија</w:t>
            </w:r>
          </w:p>
          <w:p w:rsidR="007D7504" w:rsidRPr="007D7504" w:rsidRDefault="007D7504" w:rsidP="00944A32">
            <w:pPr>
              <w:snapToGrid w:val="0"/>
              <w:ind w:left="-2808" w:right="-108" w:firstLine="2700"/>
              <w:rPr>
                <w:rFonts w:ascii="Arial" w:hAnsi="Arial" w:cs="Arial"/>
                <w:lang w:val="ru-RU"/>
              </w:rPr>
            </w:pPr>
            <w:r w:rsidRPr="007D7504">
              <w:rPr>
                <w:rFonts w:ascii="Arial" w:hAnsi="Arial" w:cs="Arial"/>
                <w:sz w:val="22"/>
                <w:szCs w:val="22"/>
                <w:lang w:val="ru-RU"/>
              </w:rPr>
              <w:t>и членови на</w:t>
            </w:r>
          </w:p>
          <w:p w:rsidR="007D7504" w:rsidRPr="007D7504" w:rsidRDefault="007D7504" w:rsidP="00944A32">
            <w:pPr>
              <w:snapToGrid w:val="0"/>
              <w:ind w:left="-2808" w:right="-108" w:firstLine="2700"/>
              <w:rPr>
                <w:rFonts w:ascii="Arial" w:hAnsi="Arial" w:cs="Arial"/>
                <w:lang w:val="sv-SE"/>
              </w:rPr>
            </w:pPr>
            <w:r w:rsidRPr="007D7504">
              <w:rPr>
                <w:rFonts w:ascii="Arial" w:hAnsi="Arial" w:cs="Arial"/>
                <w:sz w:val="22"/>
                <w:szCs w:val="22"/>
                <w:lang w:val="sv-SE"/>
              </w:rPr>
              <w:t>ЕД</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XII</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2808"/>
              <w:rPr>
                <w:rFonts w:ascii="Arial" w:hAnsi="Arial" w:cs="Arial"/>
                <w:lang w:val="ru-RU"/>
              </w:rPr>
            </w:pPr>
            <w:r w:rsidRPr="007D7504">
              <w:rPr>
                <w:rFonts w:ascii="Arial" w:hAnsi="Arial" w:cs="Arial"/>
                <w:sz w:val="22"/>
                <w:szCs w:val="22"/>
                <w:lang w:val="ru-RU"/>
              </w:rPr>
              <w:t>29-Декември</w:t>
            </w:r>
          </w:p>
          <w:p w:rsidR="007D7504" w:rsidRPr="007D7504" w:rsidRDefault="007D7504" w:rsidP="00944A32">
            <w:pPr>
              <w:ind w:right="-2808"/>
              <w:rPr>
                <w:rFonts w:ascii="Arial" w:hAnsi="Arial" w:cs="Arial"/>
                <w:lang w:val="ru-RU"/>
              </w:rPr>
            </w:pPr>
            <w:r w:rsidRPr="007D7504">
              <w:rPr>
                <w:rFonts w:ascii="Arial" w:hAnsi="Arial" w:cs="Arial"/>
                <w:sz w:val="22"/>
                <w:szCs w:val="22"/>
                <w:lang w:val="ru-RU"/>
              </w:rPr>
              <w:lastRenderedPageBreak/>
              <w:t>Меѓународен ден на</w:t>
            </w:r>
          </w:p>
          <w:p w:rsidR="007D7504" w:rsidRPr="007D7504" w:rsidRDefault="007D7504" w:rsidP="00944A32">
            <w:pPr>
              <w:ind w:right="-2808"/>
              <w:rPr>
                <w:rFonts w:ascii="Arial" w:hAnsi="Arial" w:cs="Arial"/>
                <w:lang w:val="ru-RU"/>
              </w:rPr>
            </w:pPr>
            <w:r w:rsidRPr="007D7504">
              <w:rPr>
                <w:rFonts w:ascii="Arial" w:hAnsi="Arial" w:cs="Arial"/>
                <w:sz w:val="22"/>
                <w:szCs w:val="22"/>
                <w:lang w:val="ru-RU"/>
              </w:rPr>
              <w:t>Биолошката разновидност</w:t>
            </w:r>
          </w:p>
          <w:p w:rsidR="007D7504" w:rsidRPr="007D7504" w:rsidRDefault="007D7504" w:rsidP="00944A32">
            <w:pPr>
              <w:ind w:right="-2808"/>
              <w:rPr>
                <w:rFonts w:ascii="Arial" w:hAnsi="Arial" w:cs="Arial"/>
                <w:lang w:val="mk-MK"/>
              </w:rPr>
            </w:pPr>
            <w:r w:rsidRPr="007D7504">
              <w:rPr>
                <w:rFonts w:ascii="Arial" w:hAnsi="Arial" w:cs="Arial"/>
                <w:sz w:val="22"/>
                <w:szCs w:val="22"/>
                <w:lang w:val="sv-SE"/>
              </w:rPr>
              <w:t>(предавање и дискусија)</w:t>
            </w:r>
          </w:p>
          <w:p w:rsidR="007D7504" w:rsidRPr="007D7504" w:rsidRDefault="007D7504" w:rsidP="00944A32">
            <w:pPr>
              <w:ind w:right="-28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lastRenderedPageBreak/>
              <w:t>Стекнување на знаења</w:t>
            </w:r>
          </w:p>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lastRenderedPageBreak/>
              <w:t xml:space="preserve">за животот, единственоста и </w:t>
            </w:r>
          </w:p>
          <w:p w:rsidR="007D7504" w:rsidRPr="007D7504" w:rsidRDefault="007D7504" w:rsidP="00944A32">
            <w:pPr>
              <w:snapToGrid w:val="0"/>
              <w:ind w:right="-108"/>
              <w:rPr>
                <w:rFonts w:ascii="Arial" w:hAnsi="Arial" w:cs="Arial"/>
                <w:lang w:val="sv-SE"/>
              </w:rPr>
            </w:pPr>
            <w:r w:rsidRPr="007D7504">
              <w:rPr>
                <w:rFonts w:ascii="Arial" w:hAnsi="Arial" w:cs="Arial"/>
                <w:sz w:val="22"/>
                <w:szCs w:val="22"/>
                <w:lang w:val="sv-SE"/>
              </w:rPr>
              <w:t xml:space="preserve">разновидноста на </w:t>
            </w:r>
          </w:p>
          <w:p w:rsidR="007D7504" w:rsidRPr="007D7504" w:rsidRDefault="007D7504" w:rsidP="00944A32">
            <w:pPr>
              <w:snapToGrid w:val="0"/>
              <w:ind w:right="-108"/>
              <w:rPr>
                <w:rFonts w:ascii="Arial" w:hAnsi="Arial" w:cs="Arial"/>
                <w:lang w:val="sv-SE"/>
              </w:rPr>
            </w:pPr>
            <w:r w:rsidRPr="007D7504">
              <w:rPr>
                <w:rFonts w:ascii="Arial" w:hAnsi="Arial" w:cs="Arial"/>
                <w:sz w:val="22"/>
                <w:szCs w:val="22"/>
                <w:lang w:val="sv-SE"/>
              </w:rPr>
              <w:t>живиот свет</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lastRenderedPageBreak/>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lastRenderedPageBreak/>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b/>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lastRenderedPageBreak/>
              <w:t>XII</w:t>
            </w:r>
          </w:p>
          <w:p w:rsidR="007D7504" w:rsidRPr="007D7504" w:rsidRDefault="007D7504" w:rsidP="00944A32">
            <w:pPr>
              <w:ind w:right="-900"/>
              <w:jc w:val="center"/>
              <w:rPr>
                <w:rFonts w:ascii="Arial" w:hAnsi="Arial" w:cs="Arial"/>
                <w:lang w:val="sv-SE"/>
              </w:rPr>
            </w:pP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lastRenderedPageBreak/>
              <w:t>21-ви Март</w:t>
            </w:r>
          </w:p>
          <w:p w:rsidR="007D7504" w:rsidRPr="007D7504" w:rsidRDefault="007D7504" w:rsidP="00944A32">
            <w:pPr>
              <w:ind w:right="-108"/>
              <w:rPr>
                <w:rFonts w:ascii="Arial" w:hAnsi="Arial" w:cs="Arial"/>
                <w:lang w:val="ru-RU"/>
              </w:rPr>
            </w:pPr>
            <w:r w:rsidRPr="007D7504">
              <w:rPr>
                <w:rFonts w:ascii="Arial" w:hAnsi="Arial" w:cs="Arial"/>
                <w:sz w:val="22"/>
                <w:szCs w:val="22"/>
                <w:lang w:val="ru-RU"/>
              </w:rPr>
              <w:t>Ден на пролетта, ден на екологијата</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Оспособување за</w:t>
            </w:r>
          </w:p>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 xml:space="preserve">вклучување во еколошки  </w:t>
            </w:r>
          </w:p>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манифестации</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III</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22-ри Март</w:t>
            </w:r>
          </w:p>
          <w:p w:rsidR="007D7504" w:rsidRPr="007D7504" w:rsidRDefault="007D7504" w:rsidP="00944A32">
            <w:pPr>
              <w:ind w:right="-108"/>
              <w:rPr>
                <w:rFonts w:ascii="Arial" w:hAnsi="Arial" w:cs="Arial"/>
                <w:lang w:val="ru-RU"/>
              </w:rPr>
            </w:pPr>
            <w:r w:rsidRPr="007D7504">
              <w:rPr>
                <w:rFonts w:ascii="Arial" w:hAnsi="Arial" w:cs="Arial"/>
                <w:sz w:val="22"/>
                <w:szCs w:val="22"/>
                <w:lang w:val="ru-RU"/>
              </w:rPr>
              <w:t>Ден на водите</w:t>
            </w:r>
          </w:p>
          <w:p w:rsidR="007D7504" w:rsidRPr="007D7504" w:rsidRDefault="007D7504" w:rsidP="00944A32">
            <w:pPr>
              <w:ind w:right="-108"/>
              <w:rPr>
                <w:rFonts w:ascii="Arial" w:hAnsi="Arial" w:cs="Arial"/>
                <w:lang w:val="ru-RU"/>
              </w:rPr>
            </w:pPr>
            <w:r w:rsidRPr="007D7504">
              <w:rPr>
                <w:rFonts w:ascii="Arial" w:hAnsi="Arial" w:cs="Arial"/>
                <w:sz w:val="22"/>
                <w:szCs w:val="22"/>
                <w:lang w:val="ru-RU"/>
              </w:rPr>
              <w:t>(предавање и дискусија)</w:t>
            </w:r>
          </w:p>
          <w:p w:rsidR="007D7504" w:rsidRPr="007D7504" w:rsidRDefault="007D7504" w:rsidP="00944A32">
            <w:pPr>
              <w:ind w:right="-108"/>
              <w:rPr>
                <w:rFonts w:ascii="Arial" w:hAnsi="Arial" w:cs="Arial"/>
                <w:lang w:val="ru-RU"/>
              </w:rPr>
            </w:pP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Да стекнат и формираат навики за користење на различни извори знаење</w:t>
            </w:r>
          </w:p>
          <w:p w:rsidR="007D7504" w:rsidRPr="007D7504" w:rsidRDefault="007D7504" w:rsidP="00944A32">
            <w:pPr>
              <w:snapToGrid w:val="0"/>
              <w:ind w:right="-108"/>
              <w:rPr>
                <w:rFonts w:ascii="Arial" w:hAnsi="Arial" w:cs="Arial"/>
                <w:lang w:val="sv-SE"/>
              </w:rPr>
            </w:pPr>
            <w:r w:rsidRPr="007D7504">
              <w:rPr>
                <w:rFonts w:ascii="Arial" w:hAnsi="Arial" w:cs="Arial"/>
                <w:sz w:val="22"/>
                <w:szCs w:val="22"/>
                <w:lang w:val="sv-SE"/>
              </w:rPr>
              <w:t>од областа на екологијата</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III</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22-ри Април</w:t>
            </w:r>
          </w:p>
          <w:p w:rsidR="007D7504" w:rsidRPr="007D7504" w:rsidRDefault="007D7504" w:rsidP="00944A32">
            <w:pPr>
              <w:ind w:right="-108"/>
              <w:rPr>
                <w:rFonts w:ascii="Arial" w:hAnsi="Arial" w:cs="Arial"/>
                <w:lang w:val="ru-RU"/>
              </w:rPr>
            </w:pPr>
            <w:r w:rsidRPr="007D7504">
              <w:rPr>
                <w:rFonts w:ascii="Arial" w:hAnsi="Arial" w:cs="Arial"/>
                <w:sz w:val="22"/>
                <w:szCs w:val="22"/>
                <w:lang w:val="ru-RU"/>
              </w:rPr>
              <w:t>Ден на планетата земја</w:t>
            </w:r>
          </w:p>
          <w:p w:rsidR="007D7504" w:rsidRPr="007D7504" w:rsidRDefault="007D7504" w:rsidP="00944A32">
            <w:pPr>
              <w:ind w:right="-108"/>
              <w:rPr>
                <w:rFonts w:ascii="Arial" w:hAnsi="Arial" w:cs="Arial"/>
                <w:lang w:val="mk-MK"/>
              </w:rPr>
            </w:pPr>
            <w:r w:rsidRPr="007D7504">
              <w:rPr>
                <w:rFonts w:ascii="Arial" w:hAnsi="Arial" w:cs="Arial"/>
                <w:sz w:val="22"/>
                <w:szCs w:val="22"/>
                <w:lang w:val="sv-SE"/>
              </w:rPr>
              <w:t>(реферат)</w:t>
            </w:r>
          </w:p>
          <w:p w:rsidR="007D7504" w:rsidRPr="007D7504" w:rsidRDefault="007D7504" w:rsidP="00944A32">
            <w:pPr>
              <w:ind w:right="-1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Да се сфати знањето   на планетата, нејзината заштита и унапредување</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IV</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Истакнување на еко-пано,</w:t>
            </w:r>
          </w:p>
          <w:p w:rsidR="007D7504" w:rsidRPr="007D7504" w:rsidRDefault="007D7504" w:rsidP="00944A32">
            <w:pPr>
              <w:ind w:right="-108"/>
              <w:rPr>
                <w:rFonts w:ascii="Arial" w:hAnsi="Arial" w:cs="Arial"/>
                <w:lang w:val="ru-RU"/>
              </w:rPr>
            </w:pPr>
            <w:r w:rsidRPr="007D7504">
              <w:rPr>
                <w:rFonts w:ascii="Arial" w:hAnsi="Arial" w:cs="Arial"/>
                <w:sz w:val="22"/>
                <w:szCs w:val="22"/>
                <w:lang w:val="ru-RU"/>
              </w:rPr>
              <w:t>цртежи и песни, пораки на ученици екологисти</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Оспособување за истражување, изработка, презентации и други активности</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108"/>
              <w:rPr>
                <w:rFonts w:ascii="Arial" w:hAnsi="Arial" w:cs="Arial"/>
                <w:lang w:val="mk-MK"/>
              </w:rPr>
            </w:pPr>
            <w:r w:rsidRPr="007D7504">
              <w:rPr>
                <w:rFonts w:ascii="Arial" w:hAnsi="Arial" w:cs="Arial"/>
                <w:sz w:val="22"/>
                <w:szCs w:val="22"/>
                <w:lang w:val="sv-SE"/>
              </w:rPr>
              <w:t xml:space="preserve">Ученици и </w:t>
            </w:r>
          </w:p>
          <w:p w:rsidR="007D7504" w:rsidRPr="007D7504" w:rsidRDefault="007D7504" w:rsidP="00944A32">
            <w:pPr>
              <w:snapToGrid w:val="0"/>
              <w:ind w:right="-108"/>
              <w:rPr>
                <w:rFonts w:ascii="Arial" w:hAnsi="Arial" w:cs="Arial"/>
                <w:lang w:val="sv-SE"/>
              </w:rPr>
            </w:pPr>
            <w:r w:rsidRPr="007D7504">
              <w:rPr>
                <w:rFonts w:ascii="Arial" w:hAnsi="Arial" w:cs="Arial"/>
                <w:sz w:val="22"/>
                <w:szCs w:val="22"/>
                <w:lang w:val="sv-SE"/>
              </w:rPr>
              <w:t>одговорни наставници</w:t>
            </w:r>
          </w:p>
          <w:p w:rsidR="007D7504" w:rsidRPr="007D7504" w:rsidRDefault="007D7504" w:rsidP="00944A32">
            <w:pPr>
              <w:snapToGrid w:val="0"/>
              <w:ind w:right="-108"/>
              <w:rPr>
                <w:rFonts w:ascii="Arial" w:hAnsi="Arial" w:cs="Arial"/>
                <w:lang w:val="sv-SE"/>
              </w:rPr>
            </w:pP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180"/>
              <w:jc w:val="center"/>
              <w:rPr>
                <w:rFonts w:ascii="Arial" w:hAnsi="Arial" w:cs="Arial"/>
                <w:lang w:val="sv-SE"/>
              </w:rPr>
            </w:pPr>
          </w:p>
          <w:p w:rsidR="007D7504" w:rsidRPr="007D7504" w:rsidRDefault="007D7504" w:rsidP="00944A32">
            <w:pPr>
              <w:ind w:right="-180"/>
              <w:rPr>
                <w:rFonts w:ascii="Arial" w:hAnsi="Arial" w:cs="Arial"/>
                <w:b/>
                <w:lang w:val="sv-SE"/>
              </w:rPr>
            </w:pPr>
            <w:r w:rsidRPr="007D7504">
              <w:rPr>
                <w:rFonts w:ascii="Arial" w:hAnsi="Arial" w:cs="Arial"/>
                <w:b/>
                <w:sz w:val="22"/>
                <w:szCs w:val="22"/>
                <w:lang w:val="sv-SE"/>
              </w:rPr>
              <w:t>IV</w:t>
            </w:r>
          </w:p>
          <w:p w:rsidR="007D7504" w:rsidRPr="007D7504" w:rsidRDefault="007D7504" w:rsidP="00944A32">
            <w:pPr>
              <w:ind w:right="-180"/>
              <w:jc w:val="center"/>
              <w:rPr>
                <w:rFonts w:ascii="Arial" w:hAnsi="Arial" w:cs="Arial"/>
                <w:lang w:val="sv-SE"/>
              </w:rPr>
            </w:pP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31-ви Мај</w:t>
            </w:r>
          </w:p>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 xml:space="preserve">Ден на борба против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пушењето</w:t>
            </w:r>
          </w:p>
          <w:p w:rsidR="007D7504" w:rsidRPr="007D7504" w:rsidRDefault="007D7504" w:rsidP="00944A32">
            <w:pPr>
              <w:ind w:right="-108"/>
              <w:rPr>
                <w:rFonts w:ascii="Arial" w:hAnsi="Arial" w:cs="Arial"/>
                <w:lang w:val="mk-MK"/>
              </w:rPr>
            </w:pPr>
            <w:r w:rsidRPr="007D7504">
              <w:rPr>
                <w:rFonts w:ascii="Arial" w:hAnsi="Arial" w:cs="Arial"/>
                <w:sz w:val="22"/>
                <w:szCs w:val="22"/>
                <w:lang w:val="sv-SE"/>
              </w:rPr>
              <w:t>(отворена трибина)</w:t>
            </w:r>
          </w:p>
          <w:p w:rsidR="007D7504" w:rsidRPr="007D7504" w:rsidRDefault="007D7504" w:rsidP="00944A32">
            <w:pPr>
              <w:ind w:right="-1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Масовно учество  во</w:t>
            </w:r>
          </w:p>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борбата против пушењето и мерки  за спречување и сузбивање</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t>Наставник по биологија и медицинско лице</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ru-RU"/>
              </w:rPr>
            </w:pPr>
          </w:p>
          <w:p w:rsidR="007D7504" w:rsidRPr="007D7504" w:rsidRDefault="007D7504" w:rsidP="00944A32">
            <w:pPr>
              <w:ind w:right="-900"/>
              <w:jc w:val="center"/>
              <w:rPr>
                <w:rFonts w:ascii="Arial" w:hAnsi="Arial" w:cs="Arial"/>
                <w:b/>
                <w:lang w:val="mk-MK"/>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V</w:t>
            </w:r>
          </w:p>
          <w:p w:rsidR="007D7504" w:rsidRPr="007D7504" w:rsidRDefault="007D7504" w:rsidP="00944A32">
            <w:pPr>
              <w:ind w:right="-900"/>
              <w:jc w:val="center"/>
              <w:rPr>
                <w:rFonts w:ascii="Arial" w:hAnsi="Arial" w:cs="Arial"/>
                <w:lang w:val="sv-SE"/>
              </w:rPr>
            </w:pP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900"/>
              <w:rPr>
                <w:rFonts w:ascii="Arial" w:hAnsi="Arial" w:cs="Arial"/>
                <w:lang w:val="ru-RU"/>
              </w:rPr>
            </w:pPr>
            <w:r w:rsidRPr="007D7504">
              <w:rPr>
                <w:rFonts w:ascii="Arial" w:hAnsi="Arial" w:cs="Arial"/>
                <w:sz w:val="22"/>
                <w:szCs w:val="22"/>
                <w:lang w:val="ru-RU"/>
              </w:rPr>
              <w:t>5-ти Јуни</w:t>
            </w:r>
          </w:p>
          <w:p w:rsidR="007D7504" w:rsidRPr="007D7504" w:rsidRDefault="007D7504" w:rsidP="00944A32">
            <w:pPr>
              <w:ind w:right="-108"/>
              <w:rPr>
                <w:rFonts w:ascii="Arial" w:hAnsi="Arial" w:cs="Arial"/>
                <w:lang w:val="ru-RU"/>
              </w:rPr>
            </w:pPr>
            <w:r w:rsidRPr="007D7504">
              <w:rPr>
                <w:rFonts w:ascii="Arial" w:hAnsi="Arial" w:cs="Arial"/>
                <w:sz w:val="22"/>
                <w:szCs w:val="22"/>
                <w:lang w:val="ru-RU"/>
              </w:rPr>
              <w:t xml:space="preserve">Светски ден на екологијата </w:t>
            </w:r>
          </w:p>
          <w:p w:rsidR="007D7504" w:rsidRPr="007D7504" w:rsidRDefault="007D7504" w:rsidP="00944A32">
            <w:pPr>
              <w:ind w:right="-108"/>
              <w:rPr>
                <w:rFonts w:ascii="Arial" w:hAnsi="Arial" w:cs="Arial"/>
                <w:lang w:val="mk-MK"/>
              </w:rPr>
            </w:pPr>
            <w:r w:rsidRPr="007D7504">
              <w:rPr>
                <w:rFonts w:ascii="Arial" w:hAnsi="Arial" w:cs="Arial"/>
                <w:sz w:val="22"/>
                <w:szCs w:val="22"/>
                <w:lang w:val="sv-SE"/>
              </w:rPr>
              <w:t>(реферат)</w:t>
            </w:r>
          </w:p>
          <w:p w:rsidR="007D7504" w:rsidRPr="007D7504" w:rsidRDefault="007D7504" w:rsidP="00944A32">
            <w:pPr>
              <w:ind w:right="-108"/>
              <w:rPr>
                <w:rFonts w:ascii="Arial" w:hAnsi="Arial" w:cs="Arial"/>
                <w:lang w:val="mk-MK"/>
              </w:rPr>
            </w:pP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lastRenderedPageBreak/>
              <w:t>Оспособување за трајно учество во еколошки манифестации</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VI</w:t>
            </w:r>
          </w:p>
        </w:tc>
      </w:tr>
      <w:tr w:rsidR="007D7504" w:rsidRPr="007D7504" w:rsidTr="00944A32">
        <w:trPr>
          <w:jc w:val="center"/>
        </w:trPr>
        <w:tc>
          <w:tcPr>
            <w:tcW w:w="5353"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ru-RU"/>
              </w:rPr>
            </w:pPr>
            <w:r w:rsidRPr="007D7504">
              <w:rPr>
                <w:rFonts w:ascii="Arial" w:hAnsi="Arial" w:cs="Arial"/>
                <w:sz w:val="22"/>
                <w:szCs w:val="22"/>
                <w:lang w:val="ru-RU"/>
              </w:rPr>
              <w:lastRenderedPageBreak/>
              <w:t>Анализа на работата  на еколошкото друштво и средување на еколошки дневник</w:t>
            </w:r>
          </w:p>
        </w:tc>
        <w:tc>
          <w:tcPr>
            <w:tcW w:w="4500" w:type="dxa"/>
            <w:tcBorders>
              <w:top w:val="single" w:sz="4" w:space="0" w:color="000000"/>
              <w:left w:val="single" w:sz="4" w:space="0" w:color="000000"/>
              <w:bottom w:val="single" w:sz="4" w:space="0" w:color="000000"/>
            </w:tcBorders>
          </w:tcPr>
          <w:p w:rsidR="007D7504" w:rsidRPr="007D7504" w:rsidRDefault="007D7504" w:rsidP="00944A32">
            <w:pPr>
              <w:snapToGrid w:val="0"/>
              <w:ind w:right="-108"/>
              <w:rPr>
                <w:rFonts w:ascii="Arial" w:hAnsi="Arial" w:cs="Arial"/>
                <w:lang w:val="sv-SE"/>
              </w:rPr>
            </w:pPr>
            <w:r w:rsidRPr="007D7504">
              <w:rPr>
                <w:rFonts w:ascii="Arial" w:hAnsi="Arial" w:cs="Arial"/>
                <w:sz w:val="22"/>
                <w:szCs w:val="22"/>
                <w:lang w:val="sv-SE"/>
              </w:rPr>
              <w:t>Развивање критичност и самокритичност</w:t>
            </w:r>
          </w:p>
        </w:tc>
        <w:tc>
          <w:tcPr>
            <w:tcW w:w="2790" w:type="dxa"/>
            <w:tcBorders>
              <w:top w:val="single" w:sz="4" w:space="0" w:color="000000"/>
              <w:left w:val="single" w:sz="4" w:space="0" w:color="000000"/>
              <w:bottom w:val="single" w:sz="4" w:space="0" w:color="000000"/>
            </w:tcBorders>
            <w:vAlign w:val="center"/>
          </w:tcPr>
          <w:p w:rsidR="007D7504" w:rsidRPr="007D7504" w:rsidRDefault="007D7504" w:rsidP="00944A32">
            <w:pPr>
              <w:snapToGrid w:val="0"/>
              <w:ind w:right="-900"/>
              <w:rPr>
                <w:rFonts w:ascii="Arial" w:hAnsi="Arial" w:cs="Arial"/>
                <w:lang w:val="mk-MK"/>
              </w:rPr>
            </w:pPr>
            <w:r w:rsidRPr="007D7504">
              <w:rPr>
                <w:rFonts w:ascii="Arial" w:hAnsi="Arial" w:cs="Arial"/>
                <w:sz w:val="22"/>
                <w:szCs w:val="22"/>
                <w:lang w:val="sv-SE"/>
              </w:rPr>
              <w:t xml:space="preserve">Членови на </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еколошкото</w:t>
            </w:r>
          </w:p>
          <w:p w:rsidR="007D7504" w:rsidRPr="007D7504" w:rsidRDefault="007D7504" w:rsidP="00944A32">
            <w:pPr>
              <w:snapToGrid w:val="0"/>
              <w:ind w:right="-900"/>
              <w:rPr>
                <w:rFonts w:ascii="Arial" w:hAnsi="Arial" w:cs="Arial"/>
                <w:lang w:val="sv-SE"/>
              </w:rPr>
            </w:pPr>
            <w:r w:rsidRPr="007D7504">
              <w:rPr>
                <w:rFonts w:ascii="Arial" w:hAnsi="Arial" w:cs="Arial"/>
                <w:sz w:val="22"/>
                <w:szCs w:val="22"/>
                <w:lang w:val="sv-SE"/>
              </w:rPr>
              <w:t>друштво</w:t>
            </w:r>
          </w:p>
        </w:tc>
        <w:tc>
          <w:tcPr>
            <w:tcW w:w="1303" w:type="dxa"/>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ind w:right="-900"/>
              <w:jc w:val="center"/>
              <w:rPr>
                <w:rFonts w:ascii="Arial" w:hAnsi="Arial" w:cs="Arial"/>
                <w:lang w:val="sv-SE"/>
              </w:rPr>
            </w:pPr>
          </w:p>
          <w:p w:rsidR="007D7504" w:rsidRPr="007D7504" w:rsidRDefault="007D7504" w:rsidP="00944A32">
            <w:pPr>
              <w:ind w:right="-900"/>
              <w:rPr>
                <w:rFonts w:ascii="Arial" w:hAnsi="Arial" w:cs="Arial"/>
                <w:b/>
                <w:lang w:val="sv-SE"/>
              </w:rPr>
            </w:pPr>
            <w:r w:rsidRPr="007D7504">
              <w:rPr>
                <w:rFonts w:ascii="Arial" w:hAnsi="Arial" w:cs="Arial"/>
                <w:b/>
                <w:sz w:val="22"/>
                <w:szCs w:val="22"/>
                <w:lang w:val="sv-SE"/>
              </w:rPr>
              <w:t>VI</w:t>
            </w:r>
          </w:p>
          <w:p w:rsidR="007D7504" w:rsidRPr="007D7504" w:rsidRDefault="007D7504" w:rsidP="00944A32">
            <w:pPr>
              <w:ind w:right="-900"/>
              <w:jc w:val="center"/>
              <w:rPr>
                <w:rFonts w:ascii="Arial" w:hAnsi="Arial" w:cs="Arial"/>
                <w:lang w:val="sv-SE"/>
              </w:rPr>
            </w:pPr>
          </w:p>
        </w:tc>
      </w:tr>
    </w:tbl>
    <w:p w:rsidR="007D7504" w:rsidRPr="007D7504" w:rsidRDefault="007D7504" w:rsidP="007D7504">
      <w:pPr>
        <w:ind w:right="-900"/>
        <w:rPr>
          <w:rFonts w:ascii="Arial" w:hAnsi="Arial" w:cs="Arial"/>
          <w:lang w:val="mk-MK"/>
        </w:rPr>
      </w:pPr>
    </w:p>
    <w:p w:rsidR="007D7504" w:rsidRPr="007D7504" w:rsidRDefault="007D7504" w:rsidP="007D7504">
      <w:pPr>
        <w:ind w:right="-900"/>
        <w:jc w:val="center"/>
        <w:rPr>
          <w:rFonts w:ascii="Arial" w:hAnsi="Arial" w:cs="Arial"/>
          <w:b/>
          <w:szCs w:val="28"/>
          <w:lang w:val="mk-MK"/>
        </w:rPr>
      </w:pPr>
      <w:r w:rsidRPr="007D7504">
        <w:rPr>
          <w:rFonts w:ascii="Arial" w:hAnsi="Arial" w:cs="Arial"/>
          <w:b/>
          <w:szCs w:val="28"/>
          <w:lang w:val="sv-SE"/>
        </w:rPr>
        <w:t>Одговор</w:t>
      </w:r>
      <w:r w:rsidRPr="007D7504">
        <w:rPr>
          <w:rFonts w:ascii="Arial" w:hAnsi="Arial" w:cs="Arial"/>
          <w:b/>
          <w:szCs w:val="28"/>
          <w:lang w:val="mk-MK"/>
        </w:rPr>
        <w:t>ни</w:t>
      </w:r>
      <w:r w:rsidRPr="007D7504">
        <w:rPr>
          <w:rFonts w:ascii="Arial" w:hAnsi="Arial" w:cs="Arial"/>
          <w:b/>
          <w:szCs w:val="28"/>
          <w:lang w:val="sv-SE"/>
        </w:rPr>
        <w:t xml:space="preserve"> наставн</w:t>
      </w:r>
      <w:r w:rsidRPr="007D7504">
        <w:rPr>
          <w:rFonts w:ascii="Arial" w:hAnsi="Arial" w:cs="Arial"/>
          <w:b/>
          <w:szCs w:val="28"/>
          <w:lang w:val="mk-MK"/>
        </w:rPr>
        <w:t>ици:</w:t>
      </w:r>
    </w:p>
    <w:p w:rsidR="007D7504" w:rsidRPr="007D7504" w:rsidRDefault="007D7504" w:rsidP="007D7504">
      <w:pPr>
        <w:ind w:right="-900"/>
        <w:jc w:val="center"/>
        <w:rPr>
          <w:rFonts w:ascii="Arial" w:hAnsi="Arial" w:cs="Arial"/>
          <w:b/>
          <w:szCs w:val="28"/>
          <w:lang w:val="mk-MK"/>
        </w:rPr>
      </w:pPr>
      <w:r w:rsidRPr="007D7504">
        <w:rPr>
          <w:rFonts w:ascii="Arial" w:hAnsi="Arial" w:cs="Arial"/>
          <w:b/>
          <w:szCs w:val="28"/>
          <w:lang w:val="mk-MK"/>
        </w:rPr>
        <w:t>Стефка Саздовска, Тодорка Каровска и Елеонора Коцева</w:t>
      </w:r>
    </w:p>
    <w:p w:rsidR="007D7504" w:rsidRPr="007D7504" w:rsidRDefault="007D7504" w:rsidP="007D7504">
      <w:pPr>
        <w:jc w:val="center"/>
        <w:rPr>
          <w:rFonts w:ascii="Arial" w:hAnsi="Arial" w:cs="Arial"/>
          <w:b/>
          <w:lang w:val="mk-MK"/>
        </w:rPr>
      </w:pPr>
    </w:p>
    <w:p w:rsidR="007D7504" w:rsidRPr="007D7504" w:rsidRDefault="007D7504" w:rsidP="007D7504">
      <w:pPr>
        <w:suppressAutoHyphens/>
        <w:spacing w:after="200" w:line="276" w:lineRule="auto"/>
        <w:jc w:val="both"/>
        <w:rPr>
          <w:rFonts w:ascii="Arial" w:hAnsi="Arial" w:cs="Arial"/>
          <w:b/>
          <w:sz w:val="28"/>
          <w:lang w:val="mk-MK"/>
        </w:rPr>
      </w:pPr>
    </w:p>
    <w:p w:rsidR="007D7504" w:rsidRPr="007D7504" w:rsidRDefault="007D7504" w:rsidP="007D7504">
      <w:pPr>
        <w:suppressAutoHyphens/>
        <w:spacing w:after="200" w:line="276" w:lineRule="auto"/>
        <w:jc w:val="both"/>
        <w:rPr>
          <w:rFonts w:ascii="Arial" w:hAnsi="Arial" w:cs="Arial"/>
          <w:b/>
          <w:sz w:val="28"/>
          <w:lang w:val="mk-MK"/>
        </w:rPr>
      </w:pPr>
    </w:p>
    <w:p w:rsidR="007D7504" w:rsidRPr="007D7504" w:rsidRDefault="007D7504" w:rsidP="007D7504">
      <w:pPr>
        <w:suppressAutoHyphens/>
        <w:spacing w:after="200" w:line="276" w:lineRule="auto"/>
        <w:jc w:val="both"/>
        <w:rPr>
          <w:rFonts w:ascii="Arial" w:eastAsia="Calibri" w:hAnsi="Arial" w:cs="Arial"/>
          <w:lang w:val="mk-MK" w:eastAsia="ar-SA"/>
        </w:rPr>
      </w:pPr>
      <w:r w:rsidRPr="007D7504">
        <w:rPr>
          <w:rFonts w:ascii="Arial" w:hAnsi="Arial" w:cs="Arial"/>
          <w:b/>
          <w:sz w:val="28"/>
          <w:lang w:val="mk-MK"/>
        </w:rPr>
        <w:t xml:space="preserve">Прилог бр. 20 </w:t>
      </w:r>
      <w:r w:rsidRPr="007D7504">
        <w:rPr>
          <w:rFonts w:ascii="Arial" w:hAnsi="Arial" w:cs="Arial"/>
          <w:lang w:val="mk-MK"/>
        </w:rPr>
        <w:t>:</w:t>
      </w:r>
      <w:r w:rsidRPr="007D7504">
        <w:rPr>
          <w:rFonts w:ascii="Arial" w:eastAsia="Calibri" w:hAnsi="Arial" w:cs="Arial"/>
          <w:lang w:val="mk-MK" w:eastAsia="ar-SA"/>
        </w:rPr>
        <w:t xml:space="preserve"> План за п</w:t>
      </w:r>
      <w:r w:rsidRPr="007D7504">
        <w:rPr>
          <w:rFonts w:ascii="Arial" w:eastAsia="Calibri" w:hAnsi="Arial" w:cs="Arial"/>
          <w:lang w:eastAsia="ar-SA"/>
        </w:rPr>
        <w:t>рофесионална ориентација на учениците</w:t>
      </w:r>
    </w:p>
    <w:p w:rsidR="007D7504" w:rsidRPr="007D7504" w:rsidRDefault="007D7504" w:rsidP="007D7504">
      <w:pPr>
        <w:pStyle w:val="ListParagraph"/>
        <w:tabs>
          <w:tab w:val="left" w:pos="1185"/>
        </w:tabs>
        <w:spacing w:after="0" w:line="240" w:lineRule="auto"/>
        <w:ind w:left="0"/>
        <w:jc w:val="both"/>
        <w:rPr>
          <w:rFonts w:ascii="Arial" w:hAnsi="Arial" w:cs="Arial"/>
          <w:sz w:val="24"/>
          <w:szCs w:val="24"/>
          <w:lang w:val="mk-MK"/>
        </w:rPr>
      </w:pPr>
    </w:p>
    <w:p w:rsidR="007D7504" w:rsidRPr="007D7504" w:rsidRDefault="007D7504" w:rsidP="007D7504">
      <w:pPr>
        <w:pStyle w:val="ListParagraph"/>
        <w:tabs>
          <w:tab w:val="left" w:pos="1185"/>
        </w:tabs>
        <w:spacing w:after="0" w:line="240" w:lineRule="auto"/>
        <w:ind w:left="0"/>
        <w:jc w:val="both"/>
        <w:rPr>
          <w:rFonts w:ascii="Arial" w:hAnsi="Arial" w:cs="Arial"/>
          <w:sz w:val="24"/>
          <w:szCs w:val="24"/>
          <w:lang w:val="mk-MK"/>
        </w:rPr>
      </w:pPr>
    </w:p>
    <w:p w:rsidR="007D7504" w:rsidRPr="007D7504" w:rsidRDefault="007D7504" w:rsidP="007D7504">
      <w:pPr>
        <w:jc w:val="center"/>
        <w:rPr>
          <w:rFonts w:ascii="Arial" w:hAnsi="Arial" w:cs="Arial"/>
          <w:b/>
          <w:sz w:val="28"/>
          <w:szCs w:val="28"/>
          <w:lang w:val="mk-MK"/>
        </w:rPr>
      </w:pPr>
      <w:r w:rsidRPr="007D7504">
        <w:rPr>
          <w:rFonts w:ascii="Arial" w:hAnsi="Arial" w:cs="Arial"/>
          <w:b/>
          <w:sz w:val="28"/>
          <w:szCs w:val="28"/>
          <w:lang w:val="mk-MK"/>
        </w:rPr>
        <w:t>Програма за работа на професионална ориентација на учениците</w:t>
      </w:r>
    </w:p>
    <w:p w:rsidR="007D7504" w:rsidRPr="007D7504" w:rsidRDefault="007D7504" w:rsidP="007D7504">
      <w:pPr>
        <w:jc w:val="center"/>
        <w:rPr>
          <w:rFonts w:ascii="Arial" w:hAnsi="Arial" w:cs="Arial"/>
          <w:b/>
          <w:sz w:val="28"/>
          <w:szCs w:val="28"/>
          <w:lang w:val="mk-MK"/>
        </w:rPr>
      </w:pPr>
      <w:r w:rsidRPr="007D7504">
        <w:rPr>
          <w:rFonts w:ascii="Arial" w:hAnsi="Arial" w:cs="Arial"/>
          <w:b/>
          <w:sz w:val="28"/>
          <w:szCs w:val="28"/>
          <w:lang w:val="mk-MK"/>
        </w:rPr>
        <w:t>во учебната 2020/21 г</w:t>
      </w:r>
      <w:r w:rsidRPr="007D7504">
        <w:rPr>
          <w:rFonts w:ascii="Arial" w:hAnsi="Arial" w:cs="Arial"/>
          <w:b/>
          <w:sz w:val="28"/>
          <w:szCs w:val="28"/>
        </w:rPr>
        <w:t>o</w:t>
      </w:r>
      <w:r w:rsidRPr="007D7504">
        <w:rPr>
          <w:rFonts w:ascii="Arial" w:hAnsi="Arial" w:cs="Arial"/>
          <w:b/>
          <w:sz w:val="28"/>
          <w:szCs w:val="28"/>
          <w:lang w:val="mk-MK"/>
        </w:rPr>
        <w:t>дина</w:t>
      </w:r>
    </w:p>
    <w:p w:rsidR="007D7504" w:rsidRPr="007D7504" w:rsidRDefault="007D7504" w:rsidP="007D7504">
      <w:pPr>
        <w:rPr>
          <w:rFonts w:ascii="Arial" w:hAnsi="Arial" w:cs="Arial"/>
          <w:b/>
          <w:sz w:val="28"/>
          <w:szCs w:val="28"/>
          <w:lang w:val="mk-MK"/>
        </w:rPr>
      </w:pPr>
    </w:p>
    <w:tbl>
      <w:tblPr>
        <w:tblpPr w:leftFromText="180" w:rightFromText="180" w:vertAnchor="text" w:tblpXSpec="center" w:tblpY="1"/>
        <w:tblOverlap w:val="never"/>
        <w:tblW w:w="0" w:type="auto"/>
        <w:tblLayout w:type="fixed"/>
        <w:tblLook w:val="0000"/>
      </w:tblPr>
      <w:tblGrid>
        <w:gridCol w:w="2518"/>
        <w:gridCol w:w="1692"/>
        <w:gridCol w:w="6"/>
        <w:gridCol w:w="1884"/>
        <w:gridCol w:w="6"/>
        <w:gridCol w:w="2224"/>
        <w:gridCol w:w="6"/>
        <w:gridCol w:w="2415"/>
        <w:gridCol w:w="6"/>
        <w:gridCol w:w="3527"/>
        <w:gridCol w:w="6"/>
      </w:tblGrid>
      <w:tr w:rsidR="007D7504" w:rsidRPr="007D7504" w:rsidTr="00944A32">
        <w:trPr>
          <w:trHeight w:val="1100"/>
        </w:trPr>
        <w:tc>
          <w:tcPr>
            <w:tcW w:w="2518" w:type="dxa"/>
            <w:tcBorders>
              <w:top w:val="single" w:sz="4" w:space="0" w:color="000000"/>
              <w:left w:val="single" w:sz="4" w:space="0" w:color="000000"/>
              <w:bottom w:val="single" w:sz="4" w:space="0" w:color="000000"/>
            </w:tcBorders>
            <w:shd w:val="clear" w:color="auto" w:fill="C00000"/>
          </w:tcPr>
          <w:p w:rsidR="007D7504" w:rsidRPr="007D7504" w:rsidRDefault="007D7504" w:rsidP="00944A32">
            <w:pPr>
              <w:snapToGrid w:val="0"/>
              <w:rPr>
                <w:rFonts w:ascii="Arial" w:hAnsi="Arial" w:cs="Arial"/>
                <w:b/>
                <w:lang w:val="mk-MK"/>
              </w:rPr>
            </w:pPr>
            <w:r w:rsidRPr="007D7504">
              <w:rPr>
                <w:rFonts w:ascii="Arial" w:hAnsi="Arial" w:cs="Arial"/>
                <w:b/>
                <w:lang w:val="mk-MK"/>
              </w:rPr>
              <w:t>Активности</w:t>
            </w:r>
          </w:p>
        </w:tc>
        <w:tc>
          <w:tcPr>
            <w:tcW w:w="1698" w:type="dxa"/>
            <w:gridSpan w:val="2"/>
            <w:tcBorders>
              <w:top w:val="single" w:sz="4" w:space="0" w:color="000000"/>
              <w:left w:val="single" w:sz="4" w:space="0" w:color="000000"/>
              <w:bottom w:val="single" w:sz="4" w:space="0" w:color="000000"/>
            </w:tcBorders>
            <w:shd w:val="clear" w:color="auto" w:fill="C00000"/>
          </w:tcPr>
          <w:p w:rsidR="007D7504" w:rsidRPr="007D7504" w:rsidRDefault="007D7504" w:rsidP="00944A32">
            <w:pPr>
              <w:snapToGrid w:val="0"/>
              <w:rPr>
                <w:rFonts w:ascii="Arial" w:hAnsi="Arial" w:cs="Arial"/>
                <w:b/>
                <w:lang w:val="mk-MK"/>
              </w:rPr>
            </w:pPr>
            <w:r w:rsidRPr="007D7504">
              <w:rPr>
                <w:rFonts w:ascii="Arial" w:hAnsi="Arial" w:cs="Arial"/>
                <w:b/>
                <w:lang w:val="mk-MK"/>
              </w:rPr>
              <w:t>Одговорни лица за реализација</w:t>
            </w:r>
          </w:p>
        </w:tc>
        <w:tc>
          <w:tcPr>
            <w:tcW w:w="1890" w:type="dxa"/>
            <w:gridSpan w:val="2"/>
            <w:tcBorders>
              <w:top w:val="single" w:sz="4" w:space="0" w:color="000000"/>
              <w:left w:val="single" w:sz="4" w:space="0" w:color="000000"/>
              <w:bottom w:val="single" w:sz="4" w:space="0" w:color="000000"/>
            </w:tcBorders>
            <w:shd w:val="clear" w:color="auto" w:fill="C00000"/>
          </w:tcPr>
          <w:p w:rsidR="007D7504" w:rsidRPr="007D7504" w:rsidRDefault="007D7504" w:rsidP="00944A32">
            <w:pPr>
              <w:snapToGrid w:val="0"/>
              <w:rPr>
                <w:rFonts w:ascii="Arial" w:hAnsi="Arial" w:cs="Arial"/>
                <w:b/>
                <w:lang w:val="mk-MK"/>
              </w:rPr>
            </w:pPr>
            <w:r w:rsidRPr="007D7504">
              <w:rPr>
                <w:rFonts w:ascii="Arial" w:hAnsi="Arial" w:cs="Arial"/>
                <w:b/>
                <w:lang w:val="mk-MK"/>
              </w:rPr>
              <w:t>Целна група</w:t>
            </w:r>
          </w:p>
        </w:tc>
        <w:tc>
          <w:tcPr>
            <w:tcW w:w="2230" w:type="dxa"/>
            <w:gridSpan w:val="2"/>
            <w:tcBorders>
              <w:top w:val="single" w:sz="4" w:space="0" w:color="000000"/>
              <w:left w:val="single" w:sz="4" w:space="0" w:color="000000"/>
              <w:bottom w:val="single" w:sz="4" w:space="0" w:color="000000"/>
            </w:tcBorders>
            <w:shd w:val="clear" w:color="auto" w:fill="C00000"/>
          </w:tcPr>
          <w:p w:rsidR="007D7504" w:rsidRPr="007D7504" w:rsidRDefault="007D7504" w:rsidP="00944A32">
            <w:pPr>
              <w:snapToGrid w:val="0"/>
              <w:rPr>
                <w:rFonts w:ascii="Arial" w:hAnsi="Arial" w:cs="Arial"/>
                <w:b/>
                <w:lang w:val="mk-MK"/>
              </w:rPr>
            </w:pPr>
            <w:r w:rsidRPr="007D7504">
              <w:rPr>
                <w:rFonts w:ascii="Arial" w:hAnsi="Arial" w:cs="Arial"/>
                <w:b/>
                <w:lang w:val="mk-MK"/>
              </w:rPr>
              <w:t>Потребни ресурси</w:t>
            </w:r>
          </w:p>
          <w:p w:rsidR="007D7504" w:rsidRPr="007D7504" w:rsidRDefault="007D7504" w:rsidP="00944A32">
            <w:pPr>
              <w:rPr>
                <w:rFonts w:ascii="Arial" w:hAnsi="Arial" w:cs="Arial"/>
                <w:b/>
                <w:lang w:val="mk-MK"/>
              </w:rPr>
            </w:pPr>
            <w:r w:rsidRPr="007D7504">
              <w:rPr>
                <w:rFonts w:ascii="Arial" w:hAnsi="Arial" w:cs="Arial"/>
                <w:b/>
                <w:lang w:val="mk-MK"/>
              </w:rPr>
              <w:t>(луѓе, средства)</w:t>
            </w:r>
          </w:p>
        </w:tc>
        <w:tc>
          <w:tcPr>
            <w:tcW w:w="2421" w:type="dxa"/>
            <w:gridSpan w:val="2"/>
            <w:tcBorders>
              <w:top w:val="single" w:sz="4" w:space="0" w:color="000000"/>
              <w:left w:val="single" w:sz="4" w:space="0" w:color="000000"/>
              <w:bottom w:val="single" w:sz="4" w:space="0" w:color="000000"/>
            </w:tcBorders>
            <w:shd w:val="clear" w:color="auto" w:fill="C00000"/>
          </w:tcPr>
          <w:p w:rsidR="007D7504" w:rsidRPr="007D7504" w:rsidRDefault="007D7504" w:rsidP="00944A32">
            <w:pPr>
              <w:snapToGrid w:val="0"/>
              <w:rPr>
                <w:rFonts w:ascii="Arial" w:hAnsi="Arial" w:cs="Arial"/>
                <w:b/>
                <w:lang w:val="mk-MK"/>
              </w:rPr>
            </w:pPr>
            <w:r w:rsidRPr="007D7504">
              <w:rPr>
                <w:rFonts w:ascii="Arial" w:hAnsi="Arial" w:cs="Arial"/>
                <w:b/>
                <w:lang w:val="mk-MK"/>
              </w:rPr>
              <w:t>Временска рамка за реализација</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C00000"/>
          </w:tcPr>
          <w:p w:rsidR="007D7504" w:rsidRPr="007D7504" w:rsidRDefault="007D7504" w:rsidP="00944A32">
            <w:pPr>
              <w:snapToGrid w:val="0"/>
              <w:rPr>
                <w:rFonts w:ascii="Arial" w:hAnsi="Arial" w:cs="Arial"/>
                <w:b/>
                <w:lang w:val="mk-MK"/>
              </w:rPr>
            </w:pPr>
            <w:r w:rsidRPr="007D7504">
              <w:rPr>
                <w:rFonts w:ascii="Arial" w:hAnsi="Arial" w:cs="Arial"/>
                <w:b/>
                <w:lang w:val="mk-MK"/>
              </w:rPr>
              <w:t xml:space="preserve">Очекувани резултати </w:t>
            </w:r>
          </w:p>
        </w:tc>
      </w:tr>
      <w:tr w:rsidR="007D7504" w:rsidRPr="007D7504" w:rsidTr="00944A32">
        <w:trPr>
          <w:trHeight w:val="1673"/>
        </w:trPr>
        <w:tc>
          <w:tcPr>
            <w:tcW w:w="2518"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lastRenderedPageBreak/>
              <w:t>Формирање на тим за ПО</w:t>
            </w:r>
          </w:p>
        </w:tc>
        <w:tc>
          <w:tcPr>
            <w:tcW w:w="1698"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-директор</w:t>
            </w:r>
          </w:p>
          <w:p w:rsidR="007D7504" w:rsidRPr="007D7504" w:rsidRDefault="007D7504" w:rsidP="00944A32">
            <w:pPr>
              <w:rPr>
                <w:rFonts w:ascii="Arial" w:hAnsi="Arial" w:cs="Arial"/>
                <w:lang w:val="mk-MK"/>
              </w:rPr>
            </w:pP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-стручни соработници</w:t>
            </w:r>
          </w:p>
          <w:p w:rsidR="007D7504" w:rsidRPr="007D7504" w:rsidRDefault="007D7504" w:rsidP="00944A32">
            <w:pPr>
              <w:rPr>
                <w:rFonts w:ascii="Arial" w:hAnsi="Arial" w:cs="Arial"/>
                <w:lang w:val="mk-MK"/>
              </w:rPr>
            </w:pPr>
            <w:r w:rsidRPr="007D7504">
              <w:rPr>
                <w:rFonts w:ascii="Arial" w:hAnsi="Arial" w:cs="Arial"/>
                <w:lang w:val="mk-MK"/>
              </w:rPr>
              <w:t>-наставници</w:t>
            </w:r>
          </w:p>
          <w:p w:rsidR="007D7504" w:rsidRPr="007D7504" w:rsidRDefault="007D7504" w:rsidP="00944A32">
            <w:pPr>
              <w:rPr>
                <w:rFonts w:ascii="Arial" w:hAnsi="Arial" w:cs="Arial"/>
                <w:lang w:val="mk-MK"/>
              </w:rPr>
            </w:pP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-наставници</w:t>
            </w:r>
          </w:p>
          <w:p w:rsidR="007D7504" w:rsidRPr="007D7504" w:rsidRDefault="007D7504" w:rsidP="00944A32">
            <w:pPr>
              <w:rPr>
                <w:rFonts w:ascii="Arial" w:hAnsi="Arial" w:cs="Arial"/>
                <w:lang w:val="mk-MK"/>
              </w:rPr>
            </w:pPr>
            <w:r w:rsidRPr="007D7504">
              <w:rPr>
                <w:rFonts w:ascii="Arial" w:hAnsi="Arial" w:cs="Arial"/>
                <w:lang w:val="mk-MK"/>
              </w:rPr>
              <w:t>-план и програма за работа</w:t>
            </w: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-август</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-навремено и правилно образовно и кариерно информирање, советување и насочување на учениците</w:t>
            </w:r>
          </w:p>
        </w:tc>
      </w:tr>
      <w:tr w:rsidR="007D7504" w:rsidRPr="007D7504" w:rsidTr="00944A32">
        <w:trPr>
          <w:trHeight w:val="1372"/>
        </w:trPr>
        <w:tc>
          <w:tcPr>
            <w:tcW w:w="2518"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xml:space="preserve">Организирани посети </w:t>
            </w:r>
          </w:p>
          <w:p w:rsidR="007D7504" w:rsidRPr="007D7504" w:rsidRDefault="007D7504" w:rsidP="00944A32">
            <w:pPr>
              <w:rPr>
                <w:rFonts w:ascii="Arial" w:hAnsi="Arial" w:cs="Arial"/>
                <w:lang w:val="mk-MK"/>
              </w:rPr>
            </w:pPr>
            <w:r w:rsidRPr="007D7504">
              <w:rPr>
                <w:rFonts w:ascii="Arial" w:hAnsi="Arial" w:cs="Arial"/>
                <w:lang w:val="mk-MK"/>
              </w:rPr>
              <w:t>на стопански  и др. организации (компании, бизнис сектор...) во локалната заедница</w:t>
            </w:r>
          </w:p>
        </w:tc>
        <w:tc>
          <w:tcPr>
            <w:tcW w:w="1698"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-директор</w:t>
            </w:r>
          </w:p>
          <w:p w:rsidR="007D7504" w:rsidRPr="007D7504" w:rsidRDefault="007D7504" w:rsidP="00944A32">
            <w:pPr>
              <w:rPr>
                <w:rFonts w:ascii="Arial" w:hAnsi="Arial" w:cs="Arial"/>
                <w:lang w:val="mk-MK"/>
              </w:rPr>
            </w:pPr>
            <w:r w:rsidRPr="007D7504">
              <w:rPr>
                <w:rFonts w:ascii="Arial" w:hAnsi="Arial" w:cs="Arial"/>
                <w:lang w:val="mk-MK"/>
              </w:rPr>
              <w:t>-одд. наставници</w:t>
            </w:r>
          </w:p>
          <w:p w:rsidR="007D7504" w:rsidRPr="007D7504" w:rsidRDefault="007D7504" w:rsidP="00944A32">
            <w:pPr>
              <w:rPr>
                <w:rFonts w:ascii="Arial" w:hAnsi="Arial" w:cs="Arial"/>
                <w:lang w:val="mk-MK"/>
              </w:rPr>
            </w:pPr>
            <w:r w:rsidRPr="007D7504">
              <w:rPr>
                <w:rFonts w:ascii="Arial" w:hAnsi="Arial" w:cs="Arial"/>
                <w:lang w:val="mk-MK"/>
              </w:rPr>
              <w:t>-одд.раково</w:t>
            </w:r>
          </w:p>
          <w:p w:rsidR="007D7504" w:rsidRPr="007D7504" w:rsidRDefault="007D7504" w:rsidP="00944A32">
            <w:pPr>
              <w:rPr>
                <w:rFonts w:ascii="Arial" w:hAnsi="Arial" w:cs="Arial"/>
                <w:lang w:val="mk-MK"/>
              </w:rPr>
            </w:pPr>
            <w:r w:rsidRPr="007D7504">
              <w:rPr>
                <w:rFonts w:ascii="Arial" w:hAnsi="Arial" w:cs="Arial"/>
                <w:lang w:val="mk-MK"/>
              </w:rPr>
              <w:t>Дители</w:t>
            </w: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-сите ученици</w:t>
            </w: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-наставници</w:t>
            </w:r>
          </w:p>
          <w:p w:rsidR="007D7504" w:rsidRPr="007D7504" w:rsidRDefault="007D7504" w:rsidP="00944A32">
            <w:pPr>
              <w:rPr>
                <w:rFonts w:ascii="Arial" w:hAnsi="Arial" w:cs="Arial"/>
                <w:lang w:val="mk-MK"/>
              </w:rPr>
            </w:pPr>
            <w:r w:rsidRPr="007D7504">
              <w:rPr>
                <w:rFonts w:ascii="Arial" w:hAnsi="Arial" w:cs="Arial"/>
                <w:lang w:val="mk-MK"/>
              </w:rPr>
              <w:t>-ангажирање на стручни лица</w:t>
            </w: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во тек на учебната година посета на Шумарско средно училиште ,, Ѓорче Петров ,,-Кавадарци</w:t>
            </w:r>
          </w:p>
          <w:p w:rsidR="007D7504" w:rsidRPr="007D7504" w:rsidRDefault="007D7504" w:rsidP="00944A32">
            <w:pPr>
              <w:snapToGrid w:val="0"/>
              <w:rPr>
                <w:rFonts w:ascii="Arial" w:hAnsi="Arial" w:cs="Arial"/>
                <w:lang w:val="mk-MK"/>
              </w:rPr>
            </w:pPr>
            <w:r w:rsidRPr="007D7504">
              <w:rPr>
                <w:rFonts w:ascii="Arial" w:hAnsi="Arial" w:cs="Arial"/>
                <w:lang w:val="mk-MK"/>
              </w:rPr>
              <w:t xml:space="preserve">-Посета на Фени индустри с..Возарци </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-запознавање со одредени струки и занимања</w:t>
            </w:r>
          </w:p>
          <w:p w:rsidR="007D7504" w:rsidRPr="007D7504" w:rsidRDefault="007D7504" w:rsidP="00944A32">
            <w:pPr>
              <w:rPr>
                <w:rFonts w:ascii="Arial" w:hAnsi="Arial" w:cs="Arial"/>
                <w:lang w:val="mk-MK"/>
              </w:rPr>
            </w:pPr>
            <w:r w:rsidRPr="007D7504">
              <w:rPr>
                <w:rFonts w:ascii="Arial" w:hAnsi="Arial" w:cs="Arial"/>
                <w:lang w:val="mk-MK"/>
              </w:rPr>
              <w:t>-остварување контакти и соработка со компании од ЛЗ</w:t>
            </w:r>
          </w:p>
        </w:tc>
      </w:tr>
      <w:tr w:rsidR="007D7504" w:rsidRPr="007D7504" w:rsidTr="00944A32">
        <w:trPr>
          <w:trHeight w:val="1372"/>
        </w:trPr>
        <w:tc>
          <w:tcPr>
            <w:tcW w:w="2518"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xml:space="preserve">Организирани предавања од страна на стручни лица од одредени области во зависност од афинитетите на учениците во 9 одделение </w:t>
            </w:r>
          </w:p>
        </w:tc>
        <w:tc>
          <w:tcPr>
            <w:tcW w:w="1698"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Одделенски раководители, психолог</w:t>
            </w: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Сите ученици</w:t>
            </w: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наставници</w:t>
            </w:r>
          </w:p>
          <w:p w:rsidR="007D7504" w:rsidRPr="007D7504" w:rsidRDefault="007D7504" w:rsidP="00944A32">
            <w:pPr>
              <w:snapToGrid w:val="0"/>
              <w:rPr>
                <w:rFonts w:ascii="Arial" w:hAnsi="Arial" w:cs="Arial"/>
                <w:lang w:val="mk-MK"/>
              </w:rPr>
            </w:pPr>
            <w:r w:rsidRPr="007D7504">
              <w:rPr>
                <w:rFonts w:ascii="Arial" w:hAnsi="Arial" w:cs="Arial"/>
                <w:lang w:val="mk-MK"/>
              </w:rPr>
              <w:t>-ангажирање на стручни лица</w:t>
            </w: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Во текот на второто полугодие</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-запознавање со одредени струки и занимања</w:t>
            </w:r>
          </w:p>
          <w:p w:rsidR="007D7504" w:rsidRPr="007D7504" w:rsidRDefault="007D7504" w:rsidP="00944A32">
            <w:pPr>
              <w:snapToGrid w:val="0"/>
              <w:rPr>
                <w:rFonts w:ascii="Arial" w:hAnsi="Arial" w:cs="Arial"/>
                <w:lang w:val="mk-MK"/>
              </w:rPr>
            </w:pPr>
            <w:r w:rsidRPr="007D7504">
              <w:rPr>
                <w:rFonts w:ascii="Arial" w:hAnsi="Arial" w:cs="Arial"/>
                <w:lang w:val="mk-MK"/>
              </w:rPr>
              <w:t xml:space="preserve">- проширување на видици и добивање на реална слика за работните обврски кои ги има еден работник, како патот до потребното образование за избраната насока во професионалната </w:t>
            </w:r>
            <w:r w:rsidRPr="007D7504">
              <w:rPr>
                <w:rFonts w:ascii="Arial" w:hAnsi="Arial" w:cs="Arial"/>
                <w:lang w:val="mk-MK"/>
              </w:rPr>
              <w:lastRenderedPageBreak/>
              <w:t>ориентација на ученикот</w:t>
            </w:r>
          </w:p>
        </w:tc>
      </w:tr>
      <w:tr w:rsidR="007D7504" w:rsidRPr="007D7504" w:rsidTr="00944A32">
        <w:trPr>
          <w:trHeight w:val="1387"/>
        </w:trPr>
        <w:tc>
          <w:tcPr>
            <w:tcW w:w="2518"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lastRenderedPageBreak/>
              <w:t>Литературни  состави и ликовни творби на тема “ Моето идно занимање“</w:t>
            </w:r>
          </w:p>
        </w:tc>
        <w:tc>
          <w:tcPr>
            <w:tcW w:w="1698"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-одд. наставници</w:t>
            </w:r>
          </w:p>
          <w:p w:rsidR="007D7504" w:rsidRPr="007D7504" w:rsidRDefault="007D7504" w:rsidP="00944A32">
            <w:pPr>
              <w:rPr>
                <w:rFonts w:ascii="Arial" w:hAnsi="Arial" w:cs="Arial"/>
                <w:lang w:val="mk-MK"/>
              </w:rPr>
            </w:pPr>
            <w:r w:rsidRPr="007D7504">
              <w:rPr>
                <w:rFonts w:ascii="Arial" w:hAnsi="Arial" w:cs="Arial"/>
                <w:lang w:val="mk-MK"/>
              </w:rPr>
              <w:t>-предметни наставници</w:t>
            </w: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-сите ученици</w:t>
            </w: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-наставници  писмени состави</w:t>
            </w:r>
          </w:p>
          <w:p w:rsidR="007D7504" w:rsidRPr="007D7504" w:rsidRDefault="007D7504" w:rsidP="00944A32">
            <w:pPr>
              <w:rPr>
                <w:rFonts w:ascii="Arial" w:hAnsi="Arial" w:cs="Arial"/>
                <w:lang w:val="mk-MK"/>
              </w:rPr>
            </w:pPr>
            <w:r w:rsidRPr="007D7504">
              <w:rPr>
                <w:rFonts w:ascii="Arial" w:hAnsi="Arial" w:cs="Arial"/>
                <w:lang w:val="mk-MK"/>
              </w:rPr>
              <w:t>-ликовни твобри</w:t>
            </w: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во тек на учебната година</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-откривање на сопствените интереси и желби за продолжување на образованието</w:t>
            </w:r>
          </w:p>
        </w:tc>
      </w:tr>
      <w:tr w:rsidR="007D7504" w:rsidRPr="007D7504" w:rsidTr="00944A32">
        <w:trPr>
          <w:trHeight w:val="1658"/>
        </w:trPr>
        <w:tc>
          <w:tcPr>
            <w:tcW w:w="2518"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Спроведување на анкета</w:t>
            </w:r>
          </w:p>
          <w:p w:rsidR="007D7504" w:rsidRPr="007D7504" w:rsidRDefault="007D7504" w:rsidP="00944A32">
            <w:pPr>
              <w:rPr>
                <w:rFonts w:ascii="Arial" w:hAnsi="Arial" w:cs="Arial"/>
                <w:lang w:val="mk-MK"/>
              </w:rPr>
            </w:pPr>
            <w:r w:rsidRPr="007D7504">
              <w:rPr>
                <w:rFonts w:ascii="Arial" w:hAnsi="Arial" w:cs="Arial"/>
                <w:lang w:val="mk-MK"/>
              </w:rPr>
              <w:t>за продолжување на образованието</w:t>
            </w:r>
          </w:p>
        </w:tc>
        <w:tc>
          <w:tcPr>
            <w:tcW w:w="1698"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-психолог</w:t>
            </w:r>
          </w:p>
          <w:p w:rsidR="007D7504" w:rsidRPr="007D7504" w:rsidRDefault="007D7504" w:rsidP="00944A32">
            <w:pPr>
              <w:rPr>
                <w:rFonts w:ascii="Arial" w:hAnsi="Arial" w:cs="Arial"/>
                <w:lang w:val="mk-MK"/>
              </w:rPr>
            </w:pPr>
            <w:r w:rsidRPr="007D7504">
              <w:rPr>
                <w:rFonts w:ascii="Arial" w:hAnsi="Arial" w:cs="Arial"/>
                <w:lang w:val="mk-MK"/>
              </w:rPr>
              <w:t>-педагог</w:t>
            </w: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-ученици</w:t>
            </w:r>
          </w:p>
          <w:p w:rsidR="007D7504" w:rsidRPr="007D7504" w:rsidRDefault="007D7504" w:rsidP="00944A32">
            <w:pPr>
              <w:rPr>
                <w:rFonts w:ascii="Arial" w:hAnsi="Arial" w:cs="Arial"/>
                <w:lang w:val="mk-MK"/>
              </w:rPr>
            </w:pPr>
            <w:r w:rsidRPr="007D7504">
              <w:rPr>
                <w:rFonts w:ascii="Arial" w:hAnsi="Arial" w:cs="Arial"/>
                <w:lang w:val="mk-MK"/>
              </w:rPr>
              <w:t>Од 9 одд</w:t>
            </w: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-анкети</w:t>
            </w:r>
          </w:p>
          <w:p w:rsidR="007D7504" w:rsidRPr="007D7504" w:rsidRDefault="007D7504" w:rsidP="00944A32">
            <w:pPr>
              <w:rPr>
                <w:rFonts w:ascii="Arial" w:hAnsi="Arial" w:cs="Arial"/>
                <w:lang w:val="mk-MK"/>
              </w:rPr>
            </w:pPr>
            <w:r w:rsidRPr="007D7504">
              <w:rPr>
                <w:rFonts w:ascii="Arial" w:hAnsi="Arial" w:cs="Arial"/>
                <w:lang w:val="mk-MK"/>
              </w:rPr>
              <w:t>-записници</w:t>
            </w:r>
          </w:p>
          <w:p w:rsidR="007D7504" w:rsidRPr="007D7504" w:rsidRDefault="007D7504" w:rsidP="00944A32">
            <w:pPr>
              <w:rPr>
                <w:rFonts w:ascii="Arial" w:hAnsi="Arial" w:cs="Arial"/>
                <w:lang w:val="mk-MK"/>
              </w:rPr>
            </w:pPr>
            <w:r w:rsidRPr="007D7504">
              <w:rPr>
                <w:rFonts w:ascii="Arial" w:hAnsi="Arial" w:cs="Arial"/>
                <w:lang w:val="mk-MK"/>
              </w:rPr>
              <w:t>-извештаи</w:t>
            </w: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-март</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запознавање со интересите и намерите на учениците за продолжување на образованието</w:t>
            </w:r>
          </w:p>
        </w:tc>
      </w:tr>
      <w:tr w:rsidR="007D7504" w:rsidRPr="007D7504" w:rsidTr="00944A32">
        <w:trPr>
          <w:gridAfter w:val="1"/>
          <w:wAfter w:w="6" w:type="dxa"/>
          <w:trHeight w:val="844"/>
        </w:trPr>
        <w:tc>
          <w:tcPr>
            <w:tcW w:w="2518"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-Советодавно консултативни средби со родителите</w:t>
            </w:r>
          </w:p>
          <w:p w:rsidR="007D7504" w:rsidRPr="007D7504" w:rsidRDefault="007D7504" w:rsidP="00944A32">
            <w:pPr>
              <w:rPr>
                <w:rFonts w:ascii="Arial" w:hAnsi="Arial" w:cs="Arial"/>
                <w:lang w:val="mk-MK"/>
              </w:rPr>
            </w:pPr>
            <w:r w:rsidRPr="007D7504">
              <w:rPr>
                <w:rFonts w:ascii="Arial" w:hAnsi="Arial" w:cs="Arial"/>
                <w:lang w:val="ru-RU"/>
              </w:rPr>
              <w:t>-</w:t>
            </w:r>
            <w:r w:rsidRPr="007D7504">
              <w:rPr>
                <w:rFonts w:ascii="Arial" w:hAnsi="Arial" w:cs="Arial"/>
                <w:lang w:val="mk-MK"/>
              </w:rPr>
              <w:t xml:space="preserve">Запознавање на учениците со различни професии преку предавања од лица вработени во </w:t>
            </w:r>
            <w:r w:rsidRPr="007D7504">
              <w:rPr>
                <w:rFonts w:ascii="Arial" w:hAnsi="Arial" w:cs="Arial"/>
                <w:lang w:val="mk-MK"/>
              </w:rPr>
              <w:lastRenderedPageBreak/>
              <w:t>и надвор од училиштето</w:t>
            </w:r>
          </w:p>
        </w:tc>
        <w:tc>
          <w:tcPr>
            <w:tcW w:w="1692"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lastRenderedPageBreak/>
              <w:t>-психолог</w:t>
            </w:r>
          </w:p>
          <w:p w:rsidR="007D7504" w:rsidRPr="007D7504" w:rsidRDefault="007D7504" w:rsidP="00944A32">
            <w:pPr>
              <w:rPr>
                <w:rFonts w:ascii="Arial" w:hAnsi="Arial" w:cs="Arial"/>
                <w:lang w:val="mk-MK"/>
              </w:rPr>
            </w:pPr>
            <w:r w:rsidRPr="007D7504">
              <w:rPr>
                <w:rFonts w:ascii="Arial" w:hAnsi="Arial" w:cs="Arial"/>
                <w:lang w:val="mk-MK"/>
              </w:rPr>
              <w:t>-педагог</w:t>
            </w:r>
          </w:p>
          <w:p w:rsidR="007D7504" w:rsidRPr="007D7504" w:rsidRDefault="007D7504" w:rsidP="00944A32">
            <w:pPr>
              <w:rPr>
                <w:rFonts w:ascii="Arial" w:hAnsi="Arial" w:cs="Arial"/>
                <w:lang w:val="mk-MK"/>
              </w:rPr>
            </w:pPr>
            <w:r w:rsidRPr="007D7504">
              <w:rPr>
                <w:rFonts w:ascii="Arial" w:hAnsi="Arial" w:cs="Arial"/>
                <w:lang w:val="mk-MK"/>
              </w:rPr>
              <w:t>-одд. Раководители</w:t>
            </w: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-ученици од деветто одделение и родители на учениците</w:t>
            </w: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jc w:val="both"/>
              <w:rPr>
                <w:rFonts w:ascii="Arial" w:hAnsi="Arial" w:cs="Arial"/>
                <w:lang w:val="mk-MK"/>
              </w:rPr>
            </w:pPr>
            <w:r w:rsidRPr="007D7504">
              <w:rPr>
                <w:rFonts w:ascii="Arial" w:hAnsi="Arial" w:cs="Arial"/>
                <w:lang w:val="mk-MK"/>
              </w:rPr>
              <w:t>-стручни соработници</w:t>
            </w:r>
          </w:p>
          <w:p w:rsidR="007D7504" w:rsidRPr="007D7504" w:rsidRDefault="007D7504" w:rsidP="00944A32">
            <w:pPr>
              <w:jc w:val="both"/>
              <w:rPr>
                <w:rFonts w:ascii="Arial" w:hAnsi="Arial" w:cs="Arial"/>
                <w:lang w:val="mk-MK"/>
              </w:rPr>
            </w:pPr>
            <w:r w:rsidRPr="007D7504">
              <w:rPr>
                <w:rFonts w:ascii="Arial" w:hAnsi="Arial" w:cs="Arial"/>
                <w:lang w:val="mk-MK"/>
              </w:rPr>
              <w:t>-надворешни соработници и родители</w:t>
            </w:r>
          </w:p>
          <w:p w:rsidR="007D7504" w:rsidRPr="007D7504" w:rsidRDefault="007D7504" w:rsidP="00944A32">
            <w:pPr>
              <w:jc w:val="both"/>
              <w:rPr>
                <w:rFonts w:ascii="Arial" w:hAnsi="Arial" w:cs="Arial"/>
                <w:lang w:val="mk-MK"/>
              </w:rPr>
            </w:pPr>
            <w:r w:rsidRPr="007D7504">
              <w:rPr>
                <w:rFonts w:ascii="Arial" w:hAnsi="Arial" w:cs="Arial"/>
                <w:lang w:val="mk-MK"/>
              </w:rPr>
              <w:t>-стручни материјали</w:t>
            </w:r>
          </w:p>
          <w:p w:rsidR="007D7504" w:rsidRPr="007D7504" w:rsidRDefault="007D7504" w:rsidP="00944A32">
            <w:pPr>
              <w:rPr>
                <w:rFonts w:ascii="Arial" w:hAnsi="Arial" w:cs="Arial"/>
                <w:lang w:val="mk-MK"/>
              </w:rPr>
            </w:pP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xml:space="preserve">-април </w:t>
            </w:r>
          </w:p>
          <w:p w:rsidR="007D7504" w:rsidRPr="007D7504" w:rsidRDefault="007D7504" w:rsidP="00944A32">
            <w:pPr>
              <w:snapToGrid w:val="0"/>
              <w:rPr>
                <w:rFonts w:ascii="Arial" w:hAnsi="Arial" w:cs="Arial"/>
                <w:lang w:val="mk-MK"/>
              </w:rPr>
            </w:pPr>
            <w:r w:rsidRPr="007D7504">
              <w:rPr>
                <w:rFonts w:ascii="Arial" w:hAnsi="Arial" w:cs="Arial"/>
                <w:lang w:val="mk-MK"/>
              </w:rPr>
              <w:t xml:space="preserve">- мај </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xml:space="preserve">-информирање на родителите за критеирумите за упис во средно образование </w:t>
            </w:r>
          </w:p>
          <w:p w:rsidR="007D7504" w:rsidRPr="007D7504" w:rsidRDefault="007D7504" w:rsidP="00944A32">
            <w:pPr>
              <w:rPr>
                <w:rFonts w:ascii="Arial" w:hAnsi="Arial" w:cs="Arial"/>
                <w:lang w:val="mk-MK"/>
              </w:rPr>
            </w:pPr>
            <w:r w:rsidRPr="007D7504">
              <w:rPr>
                <w:rFonts w:ascii="Arial" w:hAnsi="Arial" w:cs="Arial"/>
                <w:lang w:val="mk-MK"/>
              </w:rPr>
              <w:t>-користење на брошури, летоци и др.стручна литература</w:t>
            </w:r>
          </w:p>
        </w:tc>
      </w:tr>
      <w:tr w:rsidR="007D7504" w:rsidRPr="007D7504" w:rsidTr="00944A32">
        <w:trPr>
          <w:gridAfter w:val="1"/>
          <w:wAfter w:w="6" w:type="dxa"/>
          <w:trHeight w:val="2487"/>
        </w:trPr>
        <w:tc>
          <w:tcPr>
            <w:tcW w:w="2518" w:type="dxa"/>
            <w:tcBorders>
              <w:top w:val="single" w:sz="4" w:space="0" w:color="000000"/>
              <w:left w:val="single" w:sz="4" w:space="0" w:color="000000"/>
              <w:bottom w:val="single" w:sz="4" w:space="0" w:color="000000"/>
            </w:tcBorders>
            <w:vAlign w:val="center"/>
          </w:tcPr>
          <w:p w:rsidR="007D7504" w:rsidRPr="007D7504" w:rsidRDefault="007D7504" w:rsidP="00944A32">
            <w:pPr>
              <w:rPr>
                <w:rFonts w:ascii="Arial" w:hAnsi="Arial" w:cs="Arial"/>
                <w:lang w:val="ru-RU"/>
              </w:rPr>
            </w:pPr>
            <w:r w:rsidRPr="007D7504">
              <w:rPr>
                <w:rFonts w:ascii="Arial" w:hAnsi="Arial" w:cs="Arial"/>
                <w:lang w:val="mk-MK"/>
              </w:rPr>
              <w:lastRenderedPageBreak/>
              <w:t>Помош и организирање на презентации на струки и занимања од државните и приватни средни училишта во градот</w:t>
            </w:r>
          </w:p>
        </w:tc>
        <w:tc>
          <w:tcPr>
            <w:tcW w:w="1692"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p>
          <w:p w:rsidR="007D7504" w:rsidRPr="007D7504" w:rsidRDefault="007D7504" w:rsidP="00944A32">
            <w:pPr>
              <w:rPr>
                <w:rFonts w:ascii="Arial" w:hAnsi="Arial" w:cs="Arial"/>
                <w:lang w:val="mk-MK"/>
              </w:rPr>
            </w:pPr>
          </w:p>
          <w:p w:rsidR="007D7504" w:rsidRPr="007D7504" w:rsidRDefault="007D7504" w:rsidP="00944A32">
            <w:pPr>
              <w:rPr>
                <w:rFonts w:ascii="Arial" w:hAnsi="Arial" w:cs="Arial"/>
                <w:lang w:val="mk-MK"/>
              </w:rPr>
            </w:pPr>
            <w:r w:rsidRPr="007D7504">
              <w:rPr>
                <w:rFonts w:ascii="Arial" w:hAnsi="Arial" w:cs="Arial"/>
                <w:lang w:val="mk-MK"/>
              </w:rPr>
              <w:t>-психолог</w:t>
            </w:r>
          </w:p>
          <w:p w:rsidR="007D7504" w:rsidRPr="007D7504" w:rsidRDefault="007D7504" w:rsidP="00944A32">
            <w:pPr>
              <w:rPr>
                <w:rFonts w:ascii="Arial" w:hAnsi="Arial" w:cs="Arial"/>
                <w:lang w:val="mk-MK"/>
              </w:rPr>
            </w:pPr>
            <w:r w:rsidRPr="007D7504">
              <w:rPr>
                <w:rFonts w:ascii="Arial" w:hAnsi="Arial" w:cs="Arial"/>
                <w:lang w:val="mk-MK"/>
              </w:rPr>
              <w:t>-педагог</w:t>
            </w:r>
          </w:p>
          <w:p w:rsidR="007D7504" w:rsidRPr="007D7504" w:rsidRDefault="007D7504" w:rsidP="00944A32">
            <w:pPr>
              <w:rPr>
                <w:rFonts w:ascii="Arial" w:hAnsi="Arial" w:cs="Arial"/>
                <w:lang w:val="mk-MK"/>
              </w:rPr>
            </w:pPr>
            <w:r w:rsidRPr="007D7504">
              <w:rPr>
                <w:rFonts w:ascii="Arial" w:hAnsi="Arial" w:cs="Arial"/>
                <w:lang w:val="mk-MK"/>
              </w:rPr>
              <w:t>-одд. раководители на осмо одд.</w:t>
            </w: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p>
          <w:p w:rsidR="007D7504" w:rsidRPr="007D7504" w:rsidRDefault="007D7504" w:rsidP="00944A32">
            <w:pPr>
              <w:rPr>
                <w:rFonts w:ascii="Arial" w:hAnsi="Arial" w:cs="Arial"/>
                <w:lang w:val="mk-MK"/>
              </w:rPr>
            </w:pPr>
          </w:p>
          <w:p w:rsidR="007D7504" w:rsidRPr="007D7504" w:rsidRDefault="007D7504" w:rsidP="00944A32">
            <w:pPr>
              <w:rPr>
                <w:rFonts w:ascii="Arial" w:hAnsi="Arial" w:cs="Arial"/>
                <w:lang w:val="mk-MK"/>
              </w:rPr>
            </w:pPr>
            <w:r w:rsidRPr="007D7504">
              <w:rPr>
                <w:rFonts w:ascii="Arial" w:hAnsi="Arial" w:cs="Arial"/>
                <w:lang w:val="mk-MK"/>
              </w:rPr>
              <w:t>-ученици</w:t>
            </w:r>
          </w:p>
          <w:p w:rsidR="007D7504" w:rsidRPr="007D7504" w:rsidRDefault="007D7504" w:rsidP="00944A32">
            <w:pPr>
              <w:rPr>
                <w:rFonts w:ascii="Arial" w:hAnsi="Arial" w:cs="Arial"/>
                <w:lang w:val="mk-MK"/>
              </w:rPr>
            </w:pPr>
            <w:r w:rsidRPr="007D7504">
              <w:rPr>
                <w:rFonts w:ascii="Arial" w:hAnsi="Arial" w:cs="Arial"/>
                <w:lang w:val="mk-MK"/>
              </w:rPr>
              <w:t>од осмо одд.</w:t>
            </w: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p>
          <w:p w:rsidR="007D7504" w:rsidRPr="007D7504" w:rsidRDefault="007D7504" w:rsidP="00944A32">
            <w:pPr>
              <w:rPr>
                <w:rFonts w:ascii="Arial" w:hAnsi="Arial" w:cs="Arial"/>
                <w:lang w:val="mk-MK"/>
              </w:rPr>
            </w:pPr>
          </w:p>
          <w:p w:rsidR="007D7504" w:rsidRPr="007D7504" w:rsidRDefault="007D7504" w:rsidP="00944A32">
            <w:pPr>
              <w:rPr>
                <w:rFonts w:ascii="Arial" w:hAnsi="Arial" w:cs="Arial"/>
                <w:lang w:val="mk-MK"/>
              </w:rPr>
            </w:pPr>
            <w:r w:rsidRPr="007D7504">
              <w:rPr>
                <w:rFonts w:ascii="Arial" w:hAnsi="Arial" w:cs="Arial"/>
                <w:lang w:val="mk-MK"/>
              </w:rPr>
              <w:t>-стручни лица</w:t>
            </w:r>
          </w:p>
          <w:p w:rsidR="007D7504" w:rsidRPr="007D7504" w:rsidRDefault="007D7504" w:rsidP="00944A32">
            <w:pPr>
              <w:rPr>
                <w:rFonts w:ascii="Arial" w:hAnsi="Arial" w:cs="Arial"/>
                <w:lang w:val="mk-MK"/>
              </w:rPr>
            </w:pPr>
            <w:r w:rsidRPr="007D7504">
              <w:rPr>
                <w:rFonts w:ascii="Arial" w:hAnsi="Arial" w:cs="Arial"/>
                <w:lang w:val="mk-MK"/>
              </w:rPr>
              <w:t xml:space="preserve"> -ЦД   презентации</w:t>
            </w:r>
          </w:p>
          <w:p w:rsidR="007D7504" w:rsidRPr="007D7504" w:rsidRDefault="007D7504" w:rsidP="00944A32">
            <w:pPr>
              <w:rPr>
                <w:rFonts w:ascii="Arial" w:hAnsi="Arial" w:cs="Arial"/>
                <w:lang w:val="mk-MK"/>
              </w:rPr>
            </w:pPr>
            <w:r w:rsidRPr="007D7504">
              <w:rPr>
                <w:rFonts w:ascii="Arial" w:hAnsi="Arial" w:cs="Arial"/>
                <w:lang w:val="mk-MK"/>
              </w:rPr>
              <w:t>-флаери</w:t>
            </w: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p>
          <w:p w:rsidR="007D7504" w:rsidRPr="007D7504" w:rsidRDefault="007D7504" w:rsidP="00944A32">
            <w:pPr>
              <w:rPr>
                <w:rFonts w:ascii="Arial" w:hAnsi="Arial" w:cs="Arial"/>
                <w:lang w:val="mk-MK"/>
              </w:rPr>
            </w:pPr>
          </w:p>
          <w:p w:rsidR="007D7504" w:rsidRPr="007D7504" w:rsidRDefault="007D7504" w:rsidP="00944A32">
            <w:pPr>
              <w:rPr>
                <w:rFonts w:ascii="Arial" w:hAnsi="Arial" w:cs="Arial"/>
                <w:lang w:val="mk-MK"/>
              </w:rPr>
            </w:pPr>
            <w:r w:rsidRPr="007D7504">
              <w:rPr>
                <w:rFonts w:ascii="Arial" w:hAnsi="Arial" w:cs="Arial"/>
                <w:lang w:val="mk-MK"/>
              </w:rPr>
              <w:t>-во тек на второто полугодие</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 xml:space="preserve">-запознавање </w:t>
            </w:r>
          </w:p>
          <w:p w:rsidR="007D7504" w:rsidRPr="007D7504" w:rsidRDefault="007D7504" w:rsidP="00944A32">
            <w:pPr>
              <w:rPr>
                <w:rFonts w:ascii="Arial" w:hAnsi="Arial" w:cs="Arial"/>
                <w:lang w:val="mk-MK"/>
              </w:rPr>
            </w:pPr>
            <w:r w:rsidRPr="007D7504">
              <w:rPr>
                <w:rFonts w:ascii="Arial" w:hAnsi="Arial" w:cs="Arial"/>
                <w:lang w:val="mk-MK"/>
              </w:rPr>
              <w:t>со условите и критеирумите за упис во средно образование</w:t>
            </w:r>
          </w:p>
          <w:p w:rsidR="007D7504" w:rsidRPr="007D7504" w:rsidRDefault="007D7504" w:rsidP="00944A32">
            <w:pPr>
              <w:rPr>
                <w:rFonts w:ascii="Arial" w:hAnsi="Arial" w:cs="Arial"/>
                <w:lang w:val="mk-MK"/>
              </w:rPr>
            </w:pPr>
            <w:r w:rsidRPr="007D7504">
              <w:rPr>
                <w:rFonts w:ascii="Arial" w:hAnsi="Arial" w:cs="Arial"/>
                <w:lang w:val="mk-MK"/>
              </w:rPr>
              <w:t>-посета на кариерни и продажни саеми, изложби, учество на конкурси...</w:t>
            </w:r>
          </w:p>
        </w:tc>
      </w:tr>
      <w:tr w:rsidR="007D7504" w:rsidRPr="007D7504" w:rsidTr="00944A32">
        <w:trPr>
          <w:gridAfter w:val="1"/>
          <w:wAfter w:w="6" w:type="dxa"/>
          <w:trHeight w:val="1553"/>
        </w:trPr>
        <w:tc>
          <w:tcPr>
            <w:tcW w:w="2518" w:type="dxa"/>
            <w:tcBorders>
              <w:top w:val="single" w:sz="4" w:space="0" w:color="000000"/>
              <w:left w:val="single" w:sz="4" w:space="0" w:color="000000"/>
              <w:bottom w:val="single" w:sz="4" w:space="0" w:color="000000"/>
            </w:tcBorders>
          </w:tcPr>
          <w:p w:rsidR="007D7504" w:rsidRPr="007D7504" w:rsidRDefault="007D7504" w:rsidP="00944A32">
            <w:pPr>
              <w:rPr>
                <w:rFonts w:ascii="Arial" w:hAnsi="Arial" w:cs="Arial"/>
                <w:lang w:val="ru-RU"/>
              </w:rPr>
            </w:pPr>
            <w:r w:rsidRPr="007D7504">
              <w:rPr>
                <w:rFonts w:ascii="Arial" w:hAnsi="Arial" w:cs="Arial"/>
                <w:lang w:val="mk-MK"/>
              </w:rPr>
              <w:t>Индивидуални и групни разговори со учениците за нивните намери и интереси за продолжување на образованието</w:t>
            </w:r>
          </w:p>
        </w:tc>
        <w:tc>
          <w:tcPr>
            <w:tcW w:w="1692" w:type="dxa"/>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-психолог</w:t>
            </w:r>
          </w:p>
          <w:p w:rsidR="007D7504" w:rsidRPr="007D7504" w:rsidRDefault="007D7504" w:rsidP="00944A32">
            <w:pPr>
              <w:rPr>
                <w:rFonts w:ascii="Arial" w:hAnsi="Arial" w:cs="Arial"/>
                <w:lang w:val="mk-MK"/>
              </w:rPr>
            </w:pPr>
            <w:r w:rsidRPr="007D7504">
              <w:rPr>
                <w:rFonts w:ascii="Arial" w:hAnsi="Arial" w:cs="Arial"/>
                <w:lang w:val="mk-MK"/>
              </w:rPr>
              <w:t>-педагог</w:t>
            </w:r>
          </w:p>
          <w:p w:rsidR="007D7504" w:rsidRPr="007D7504" w:rsidRDefault="007D7504" w:rsidP="00944A32">
            <w:pPr>
              <w:rPr>
                <w:rFonts w:ascii="Arial" w:hAnsi="Arial" w:cs="Arial"/>
                <w:lang w:val="mk-MK"/>
              </w:rPr>
            </w:pPr>
          </w:p>
        </w:tc>
        <w:tc>
          <w:tcPr>
            <w:tcW w:w="189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-ученици</w:t>
            </w:r>
          </w:p>
          <w:p w:rsidR="007D7504" w:rsidRPr="007D7504" w:rsidRDefault="007D7504" w:rsidP="00944A32">
            <w:pPr>
              <w:rPr>
                <w:rFonts w:ascii="Arial" w:hAnsi="Arial" w:cs="Arial"/>
                <w:lang w:val="mk-MK"/>
              </w:rPr>
            </w:pPr>
            <w:r w:rsidRPr="007D7504">
              <w:rPr>
                <w:rFonts w:ascii="Arial" w:hAnsi="Arial" w:cs="Arial"/>
                <w:lang w:val="mk-MK"/>
              </w:rPr>
              <w:t>од деветто одд</w:t>
            </w:r>
          </w:p>
        </w:tc>
        <w:tc>
          <w:tcPr>
            <w:tcW w:w="2230"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-наставници</w:t>
            </w:r>
          </w:p>
          <w:p w:rsidR="007D7504" w:rsidRPr="007D7504" w:rsidRDefault="007D7504" w:rsidP="00944A32">
            <w:pPr>
              <w:rPr>
                <w:rFonts w:ascii="Arial" w:hAnsi="Arial" w:cs="Arial"/>
                <w:lang w:val="mk-MK"/>
              </w:rPr>
            </w:pPr>
            <w:r w:rsidRPr="007D7504">
              <w:rPr>
                <w:rFonts w:ascii="Arial" w:hAnsi="Arial" w:cs="Arial"/>
                <w:lang w:val="mk-MK"/>
              </w:rPr>
              <w:t xml:space="preserve">-стручни лица </w:t>
            </w:r>
          </w:p>
          <w:p w:rsidR="007D7504" w:rsidRPr="007D7504" w:rsidRDefault="007D7504" w:rsidP="00944A32">
            <w:pPr>
              <w:rPr>
                <w:rFonts w:ascii="Arial" w:hAnsi="Arial" w:cs="Arial"/>
                <w:lang w:val="mk-MK"/>
              </w:rPr>
            </w:pPr>
            <w:r w:rsidRPr="007D7504">
              <w:rPr>
                <w:rFonts w:ascii="Arial" w:hAnsi="Arial" w:cs="Arial"/>
                <w:lang w:val="mk-MK"/>
              </w:rPr>
              <w:t>-кариерно катче</w:t>
            </w:r>
          </w:p>
        </w:tc>
        <w:tc>
          <w:tcPr>
            <w:tcW w:w="2421" w:type="dxa"/>
            <w:gridSpan w:val="2"/>
            <w:tcBorders>
              <w:top w:val="single" w:sz="4" w:space="0" w:color="000000"/>
              <w:left w:val="single" w:sz="4" w:space="0" w:color="000000"/>
              <w:bottom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-во тек на второто полугодие</w:t>
            </w:r>
          </w:p>
        </w:tc>
        <w:tc>
          <w:tcPr>
            <w:tcW w:w="3533" w:type="dxa"/>
            <w:gridSpan w:val="2"/>
            <w:tcBorders>
              <w:top w:val="single" w:sz="4" w:space="0" w:color="000000"/>
              <w:left w:val="single" w:sz="4" w:space="0" w:color="000000"/>
              <w:bottom w:val="single" w:sz="4" w:space="0" w:color="000000"/>
              <w:right w:val="single" w:sz="4" w:space="0" w:color="000000"/>
            </w:tcBorders>
          </w:tcPr>
          <w:p w:rsidR="007D7504" w:rsidRPr="007D7504" w:rsidRDefault="007D7504" w:rsidP="00944A32">
            <w:pPr>
              <w:snapToGrid w:val="0"/>
              <w:rPr>
                <w:rFonts w:ascii="Arial" w:hAnsi="Arial" w:cs="Arial"/>
                <w:lang w:val="mk-MK"/>
              </w:rPr>
            </w:pPr>
            <w:r w:rsidRPr="007D7504">
              <w:rPr>
                <w:rFonts w:ascii="Arial" w:hAnsi="Arial" w:cs="Arial"/>
                <w:lang w:val="mk-MK"/>
              </w:rPr>
              <w:t>-правилен избор на  струки и занимања</w:t>
            </w:r>
          </w:p>
          <w:p w:rsidR="007D7504" w:rsidRPr="007D7504" w:rsidRDefault="007D7504" w:rsidP="00944A32">
            <w:pPr>
              <w:rPr>
                <w:rFonts w:ascii="Arial" w:hAnsi="Arial" w:cs="Arial"/>
                <w:lang w:val="mk-MK"/>
              </w:rPr>
            </w:pPr>
            <w:r w:rsidRPr="007D7504">
              <w:rPr>
                <w:rFonts w:ascii="Arial" w:hAnsi="Arial" w:cs="Arial"/>
                <w:lang w:val="mk-MK"/>
              </w:rPr>
              <w:t xml:space="preserve">-добивање на информации за изготвување на </w:t>
            </w:r>
            <w:r w:rsidRPr="007D7504">
              <w:rPr>
                <w:rFonts w:ascii="Arial" w:hAnsi="Arial" w:cs="Arial"/>
              </w:rPr>
              <w:t>CV</w:t>
            </w:r>
            <w:r w:rsidRPr="007D7504">
              <w:rPr>
                <w:rFonts w:ascii="Arial" w:hAnsi="Arial" w:cs="Arial"/>
                <w:lang w:val="mk-MK"/>
              </w:rPr>
              <w:t xml:space="preserve">, мотивационо писмо и план за развој на кариера за учениците </w:t>
            </w:r>
          </w:p>
          <w:p w:rsidR="007D7504" w:rsidRPr="007D7504" w:rsidRDefault="007D7504" w:rsidP="00944A32">
            <w:pPr>
              <w:rPr>
                <w:rFonts w:ascii="Arial" w:hAnsi="Arial" w:cs="Arial"/>
                <w:lang w:val="mk-MK"/>
              </w:rPr>
            </w:pPr>
            <w:r w:rsidRPr="007D7504">
              <w:rPr>
                <w:rFonts w:ascii="Arial" w:hAnsi="Arial" w:cs="Arial"/>
                <w:lang w:val="mk-MK"/>
              </w:rPr>
              <w:t>-др.активности поврзани со</w:t>
            </w:r>
            <w:r w:rsidRPr="007D7504">
              <w:rPr>
                <w:rFonts w:ascii="Arial" w:hAnsi="Arial" w:cs="Arial"/>
                <w:lang w:val="ru-RU"/>
              </w:rPr>
              <w:t xml:space="preserve"> </w:t>
            </w:r>
            <w:r w:rsidRPr="007D7504">
              <w:rPr>
                <w:rFonts w:ascii="Arial" w:hAnsi="Arial" w:cs="Arial"/>
                <w:lang w:val="mk-MK"/>
              </w:rPr>
              <w:t>кариерното советување на учениците</w:t>
            </w:r>
          </w:p>
        </w:tc>
      </w:tr>
    </w:tbl>
    <w:p w:rsidR="007D7504" w:rsidRPr="007D7504" w:rsidRDefault="007D7504" w:rsidP="007D7504">
      <w:pPr>
        <w:rPr>
          <w:rFonts w:ascii="Arial" w:hAnsi="Arial" w:cs="Arial"/>
          <w:b/>
          <w:lang w:val="mk-MK"/>
        </w:rPr>
      </w:pPr>
    </w:p>
    <w:p w:rsidR="007D7504" w:rsidRPr="007D7504" w:rsidRDefault="007D7504" w:rsidP="007D7504">
      <w:pPr>
        <w:ind w:left="7920" w:firstLine="720"/>
        <w:jc w:val="center"/>
        <w:rPr>
          <w:rFonts w:ascii="Arial" w:hAnsi="Arial" w:cs="Arial"/>
          <w:b/>
          <w:lang w:val="mk-MK"/>
        </w:rPr>
      </w:pPr>
      <w:r w:rsidRPr="007D7504">
        <w:rPr>
          <w:rFonts w:ascii="Arial" w:hAnsi="Arial" w:cs="Arial"/>
          <w:b/>
          <w:lang w:val="mk-MK"/>
        </w:rPr>
        <w:t>Одговорни лица :</w:t>
      </w:r>
    </w:p>
    <w:p w:rsidR="007D7504" w:rsidRPr="007D7504" w:rsidRDefault="007D7504" w:rsidP="007D7504">
      <w:pPr>
        <w:pStyle w:val="ListParagraph"/>
        <w:tabs>
          <w:tab w:val="left" w:pos="1185"/>
        </w:tabs>
        <w:spacing w:after="0" w:line="240" w:lineRule="auto"/>
        <w:ind w:left="0"/>
        <w:jc w:val="both"/>
        <w:rPr>
          <w:rFonts w:ascii="Arial" w:hAnsi="Arial" w:cs="Arial"/>
          <w:sz w:val="24"/>
          <w:szCs w:val="24"/>
        </w:rPr>
      </w:pPr>
      <w:r w:rsidRPr="007D7504">
        <w:rPr>
          <w:rFonts w:ascii="Arial" w:hAnsi="Arial" w:cs="Arial"/>
          <w:b/>
          <w:lang w:val="mk-MK"/>
        </w:rPr>
        <w:lastRenderedPageBreak/>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r>
      <w:r w:rsidRPr="007D7504">
        <w:rPr>
          <w:rFonts w:ascii="Arial" w:hAnsi="Arial" w:cs="Arial"/>
          <w:b/>
          <w:lang w:val="mk-MK"/>
        </w:rPr>
        <w:tab/>
        <w:t xml:space="preserve">       </w:t>
      </w:r>
      <w:r w:rsidRPr="007D7504">
        <w:rPr>
          <w:rFonts w:ascii="Arial" w:hAnsi="Arial" w:cs="Arial"/>
          <w:b/>
          <w:lang w:val="mk-MK"/>
        </w:rPr>
        <w:tab/>
        <w:t xml:space="preserve">        Стручна служба и класни раководители</w:t>
      </w:r>
    </w:p>
    <w:p w:rsidR="007D7504" w:rsidRPr="007D7504" w:rsidRDefault="007D7504" w:rsidP="007D7504">
      <w:pPr>
        <w:pStyle w:val="ListParagraph"/>
        <w:tabs>
          <w:tab w:val="left" w:pos="1185"/>
        </w:tabs>
        <w:spacing w:after="0" w:line="240" w:lineRule="auto"/>
        <w:ind w:left="0"/>
        <w:jc w:val="both"/>
        <w:rPr>
          <w:rFonts w:ascii="Arial" w:hAnsi="Arial" w:cs="Arial"/>
          <w:sz w:val="24"/>
          <w:szCs w:val="24"/>
          <w:lang w:val="mk-MK"/>
        </w:rPr>
      </w:pPr>
    </w:p>
    <w:p w:rsidR="007D7504" w:rsidRPr="007D7504" w:rsidRDefault="007D7504" w:rsidP="0076038D">
      <w:pPr>
        <w:numPr>
          <w:ilvl w:val="0"/>
          <w:numId w:val="24"/>
        </w:numPr>
        <w:suppressAutoHyphens/>
        <w:spacing w:after="200" w:line="276" w:lineRule="auto"/>
        <w:ind w:left="1134"/>
        <w:jc w:val="both"/>
        <w:rPr>
          <w:rFonts w:ascii="Arial" w:hAnsi="Arial" w:cs="Arial"/>
        </w:rPr>
      </w:pPr>
    </w:p>
    <w:p w:rsidR="007D7504" w:rsidRPr="007D7504" w:rsidRDefault="007D7504" w:rsidP="007D7504">
      <w:pPr>
        <w:suppressAutoHyphens/>
        <w:spacing w:after="200" w:line="276" w:lineRule="auto"/>
        <w:jc w:val="both"/>
        <w:rPr>
          <w:rFonts w:ascii="Arial" w:eastAsia="Calibri" w:hAnsi="Arial" w:cs="Arial"/>
          <w:b/>
          <w:sz w:val="28"/>
          <w:lang w:val="mk-MK" w:eastAsia="ar-SA"/>
        </w:rPr>
      </w:pPr>
    </w:p>
    <w:p w:rsidR="007D7504" w:rsidRPr="007D7504" w:rsidRDefault="007D7504" w:rsidP="007D7504">
      <w:pPr>
        <w:suppressAutoHyphens/>
        <w:spacing w:after="200" w:line="276" w:lineRule="auto"/>
        <w:jc w:val="both"/>
        <w:rPr>
          <w:rFonts w:ascii="Arial" w:hAnsi="Arial" w:cs="Arial"/>
        </w:rPr>
      </w:pPr>
      <w:r w:rsidRPr="007D7504">
        <w:rPr>
          <w:rFonts w:ascii="Arial" w:eastAsia="Calibri" w:hAnsi="Arial" w:cs="Arial"/>
          <w:b/>
          <w:sz w:val="28"/>
          <w:lang w:val="mk-MK" w:eastAsia="ar-SA"/>
        </w:rPr>
        <w:t>Прилог бр. 21</w:t>
      </w:r>
      <w:r w:rsidRPr="007D7504">
        <w:rPr>
          <w:rFonts w:ascii="Arial" w:eastAsia="Calibri" w:hAnsi="Arial" w:cs="Arial"/>
          <w:sz w:val="28"/>
          <w:lang w:val="mk-MK" w:eastAsia="ar-SA"/>
        </w:rPr>
        <w:t xml:space="preserve"> </w:t>
      </w:r>
      <w:r w:rsidRPr="007D7504">
        <w:rPr>
          <w:rFonts w:ascii="Arial" w:eastAsia="Calibri" w:hAnsi="Arial" w:cs="Arial"/>
          <w:lang w:val="mk-MK" w:eastAsia="ar-SA"/>
        </w:rPr>
        <w:t xml:space="preserve">: </w:t>
      </w:r>
      <w:r w:rsidRPr="007D7504">
        <w:rPr>
          <w:rFonts w:ascii="Arial" w:hAnsi="Arial" w:cs="Arial"/>
          <w:lang w:val="mk-MK"/>
        </w:rPr>
        <w:t>План за п</w:t>
      </w:r>
      <w:r w:rsidRPr="007D7504">
        <w:rPr>
          <w:rFonts w:ascii="Arial" w:hAnsi="Arial" w:cs="Arial"/>
        </w:rPr>
        <w:t>ромоција на добросостојба на учениците, заштита од насилство, од злоупореба и запуштање, спречување дискриминација</w:t>
      </w:r>
      <w:r w:rsidRPr="007D7504">
        <w:rPr>
          <w:rFonts w:ascii="Arial" w:hAnsi="Arial" w:cs="Arial"/>
          <w:lang w:val="mk-MK"/>
        </w:rPr>
        <w:t xml:space="preserve"> – Програма за </w:t>
      </w:r>
      <w:r w:rsidRPr="007D7504">
        <w:rPr>
          <w:rFonts w:ascii="Arial" w:hAnsi="Arial" w:cs="Arial"/>
          <w:bCs/>
          <w:lang w:val="ru-RU"/>
        </w:rPr>
        <w:t xml:space="preserve">“Превенција и интервенција на насилството во училиштето“ </w:t>
      </w:r>
    </w:p>
    <w:p w:rsidR="007D7504" w:rsidRPr="007D7504" w:rsidRDefault="007D7504" w:rsidP="007D7504">
      <w:pPr>
        <w:tabs>
          <w:tab w:val="left" w:pos="2430"/>
        </w:tabs>
        <w:jc w:val="center"/>
        <w:rPr>
          <w:rFonts w:ascii="Arial" w:hAnsi="Arial" w:cs="Arial"/>
          <w:b/>
          <w:sz w:val="28"/>
          <w:szCs w:val="28"/>
          <w:lang w:val="mk-MK" w:eastAsia="ar-SA"/>
        </w:rPr>
      </w:pPr>
    </w:p>
    <w:p w:rsidR="007D7504" w:rsidRPr="007D7504" w:rsidRDefault="007D7504" w:rsidP="007D7504">
      <w:pPr>
        <w:tabs>
          <w:tab w:val="left" w:pos="2430"/>
        </w:tabs>
        <w:jc w:val="center"/>
        <w:rPr>
          <w:rFonts w:ascii="Arial" w:hAnsi="Arial" w:cs="Arial"/>
          <w:b/>
          <w:sz w:val="28"/>
          <w:szCs w:val="28"/>
          <w:lang w:val="mk-MK" w:eastAsia="ar-SA"/>
        </w:rPr>
      </w:pPr>
      <w:r w:rsidRPr="007D7504">
        <w:rPr>
          <w:rFonts w:ascii="Arial" w:hAnsi="Arial" w:cs="Arial"/>
          <w:b/>
          <w:sz w:val="28"/>
          <w:szCs w:val="28"/>
          <w:lang w:val="mk-MK" w:eastAsia="ar-SA"/>
        </w:rPr>
        <w:t>ПРОГРАМА ЗА ПРЕВЕНЦИЈА ОД НАСИЛНО ОДНЕСУВАЊЕ ВО ОСНОВНОТО УЧИЛИШТЕ</w:t>
      </w:r>
    </w:p>
    <w:p w:rsidR="007D7504" w:rsidRPr="007D7504" w:rsidRDefault="007D7504" w:rsidP="007D7504">
      <w:pPr>
        <w:tabs>
          <w:tab w:val="left" w:pos="2430"/>
        </w:tabs>
        <w:jc w:val="center"/>
        <w:rPr>
          <w:rFonts w:ascii="Arial" w:hAnsi="Arial" w:cs="Arial"/>
          <w:b/>
          <w:lang w:val="en-US" w:eastAsia="ar-SA"/>
        </w:rPr>
      </w:pPr>
      <w:r w:rsidRPr="007D7504">
        <w:rPr>
          <w:rFonts w:ascii="Arial" w:hAnsi="Arial" w:cs="Arial"/>
          <w:b/>
          <w:lang w:val="mk-MK" w:eastAsia="ar-SA"/>
        </w:rPr>
        <w:t>ПРОГРАМА ЗА ПРЕВЕНЦИЈА ОД НАСИЛНО ОДНЕСУВАЊЕ УЧИЛИШТЕТО</w:t>
      </w:r>
    </w:p>
    <w:p w:rsidR="007D7504" w:rsidRPr="007D7504" w:rsidRDefault="007D7504" w:rsidP="007D7504">
      <w:pPr>
        <w:pStyle w:val="NormalWeb"/>
        <w:spacing w:after="0"/>
        <w:jc w:val="center"/>
        <w:rPr>
          <w:rFonts w:ascii="Arial" w:hAnsi="Arial" w:cs="Arial"/>
          <w:b/>
          <w:lang w:val="mk-MK"/>
        </w:rPr>
      </w:pPr>
      <w:r w:rsidRPr="007D7504">
        <w:rPr>
          <w:rFonts w:ascii="Arial" w:hAnsi="Arial" w:cs="Arial"/>
          <w:b/>
          <w:lang w:val="mk-MK"/>
        </w:rPr>
        <w:t>Акционен план за превенција од насилно однесување во училиштето</w:t>
      </w:r>
    </w:p>
    <w:tbl>
      <w:tblPr>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7"/>
        <w:gridCol w:w="5812"/>
        <w:gridCol w:w="3119"/>
        <w:gridCol w:w="2123"/>
      </w:tblGrid>
      <w:tr w:rsidR="007D7504" w:rsidRPr="007D7504" w:rsidTr="00944A32">
        <w:tc>
          <w:tcPr>
            <w:tcW w:w="3407" w:type="dxa"/>
            <w:shd w:val="clear" w:color="auto" w:fill="C00000"/>
          </w:tcPr>
          <w:p w:rsidR="007D7504" w:rsidRPr="007D7504" w:rsidRDefault="007D7504" w:rsidP="00944A32">
            <w:pPr>
              <w:pStyle w:val="NormalWeb"/>
              <w:spacing w:after="0"/>
              <w:jc w:val="center"/>
              <w:rPr>
                <w:rFonts w:ascii="Arial" w:hAnsi="Arial" w:cs="Arial"/>
                <w:b/>
                <w:lang w:val="mk-MK"/>
              </w:rPr>
            </w:pPr>
            <w:r w:rsidRPr="007D7504">
              <w:rPr>
                <w:rFonts w:ascii="Arial" w:hAnsi="Arial" w:cs="Arial"/>
                <w:b/>
                <w:lang w:val="mk-MK"/>
              </w:rPr>
              <w:t>Задачи</w:t>
            </w:r>
          </w:p>
        </w:tc>
        <w:tc>
          <w:tcPr>
            <w:tcW w:w="5812" w:type="dxa"/>
            <w:shd w:val="clear" w:color="auto" w:fill="C00000"/>
          </w:tcPr>
          <w:p w:rsidR="007D7504" w:rsidRPr="007D7504" w:rsidRDefault="007D7504" w:rsidP="00944A32">
            <w:pPr>
              <w:pStyle w:val="NormalWeb"/>
              <w:spacing w:after="0"/>
              <w:jc w:val="center"/>
              <w:rPr>
                <w:rFonts w:ascii="Arial" w:hAnsi="Arial" w:cs="Arial"/>
                <w:b/>
                <w:lang w:val="mk-MK"/>
              </w:rPr>
            </w:pPr>
            <w:r w:rsidRPr="007D7504">
              <w:rPr>
                <w:rFonts w:ascii="Arial" w:hAnsi="Arial" w:cs="Arial"/>
                <w:b/>
                <w:lang w:val="mk-MK"/>
              </w:rPr>
              <w:t>Активности</w:t>
            </w:r>
          </w:p>
        </w:tc>
        <w:tc>
          <w:tcPr>
            <w:tcW w:w="3119" w:type="dxa"/>
            <w:shd w:val="clear" w:color="auto" w:fill="C00000"/>
          </w:tcPr>
          <w:p w:rsidR="007D7504" w:rsidRPr="007D7504" w:rsidRDefault="007D7504" w:rsidP="00944A32">
            <w:pPr>
              <w:pStyle w:val="NormalWeb"/>
              <w:spacing w:after="0"/>
              <w:jc w:val="center"/>
              <w:rPr>
                <w:rFonts w:ascii="Arial" w:hAnsi="Arial" w:cs="Arial"/>
                <w:b/>
                <w:lang w:val="mk-MK"/>
              </w:rPr>
            </w:pPr>
            <w:r w:rsidRPr="007D7504">
              <w:rPr>
                <w:rFonts w:ascii="Arial" w:hAnsi="Arial" w:cs="Arial"/>
                <w:b/>
                <w:lang w:val="mk-MK"/>
              </w:rPr>
              <w:t>Одговорни лица</w:t>
            </w:r>
          </w:p>
        </w:tc>
        <w:tc>
          <w:tcPr>
            <w:tcW w:w="2123" w:type="dxa"/>
            <w:shd w:val="clear" w:color="auto" w:fill="C00000"/>
          </w:tcPr>
          <w:p w:rsidR="007D7504" w:rsidRPr="007D7504" w:rsidRDefault="007D7504" w:rsidP="00944A32">
            <w:pPr>
              <w:pStyle w:val="NormalWeb"/>
              <w:spacing w:after="0"/>
              <w:jc w:val="center"/>
              <w:rPr>
                <w:rFonts w:ascii="Arial" w:hAnsi="Arial" w:cs="Arial"/>
                <w:b/>
                <w:lang w:val="mk-MK"/>
              </w:rPr>
            </w:pPr>
            <w:r w:rsidRPr="007D7504">
              <w:rPr>
                <w:rFonts w:ascii="Arial" w:hAnsi="Arial" w:cs="Arial"/>
                <w:b/>
                <w:lang w:val="mk-MK"/>
              </w:rPr>
              <w:t>Време на реализација</w:t>
            </w:r>
          </w:p>
        </w:tc>
      </w:tr>
      <w:tr w:rsidR="007D7504" w:rsidRPr="007D7504" w:rsidTr="00944A32">
        <w:tc>
          <w:tcPr>
            <w:tcW w:w="3407"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Утврдување на постапки и процедури во случаи на насилно однесување</w:t>
            </w:r>
          </w:p>
        </w:tc>
        <w:tc>
          <w:tcPr>
            <w:tcW w:w="5812"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Запознавање на Наставничкиот совет , одделенските совети, Советот на родители, Училишниот одбор и Ученичката заедница со утврдените постапки процедури</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 xml:space="preserve">Изготвување на обрасци за евиденција на појавите </w:t>
            </w:r>
            <w:r w:rsidRPr="007D7504">
              <w:rPr>
                <w:rFonts w:ascii="Arial" w:hAnsi="Arial" w:cs="Arial"/>
                <w:lang w:val="mk-MK"/>
              </w:rPr>
              <w:lastRenderedPageBreak/>
              <w:t>на насилно однесување</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Одржување на состаноци на лидерите на тимот за превенција од појави на насилно однесување</w:t>
            </w:r>
          </w:p>
        </w:tc>
        <w:tc>
          <w:tcPr>
            <w:tcW w:w="3119"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lastRenderedPageBreak/>
              <w:t>Директор</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Стручни соработници</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Членови на советот на родители</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lastRenderedPageBreak/>
              <w:t>Психолог</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Педагог</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Директор</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Стручни соработници</w:t>
            </w:r>
          </w:p>
        </w:tc>
        <w:tc>
          <w:tcPr>
            <w:tcW w:w="2123" w:type="dxa"/>
          </w:tcPr>
          <w:p w:rsidR="007D7504" w:rsidRPr="007D7504" w:rsidRDefault="007D7504" w:rsidP="00944A32">
            <w:pPr>
              <w:pStyle w:val="NormalWeb"/>
              <w:spacing w:after="0"/>
              <w:jc w:val="center"/>
              <w:rPr>
                <w:rFonts w:ascii="Arial" w:hAnsi="Arial" w:cs="Arial"/>
                <w:lang w:val="mk-MK"/>
              </w:rPr>
            </w:pPr>
          </w:p>
          <w:p w:rsidR="007D7504" w:rsidRPr="007D7504" w:rsidRDefault="007D7504" w:rsidP="00944A32">
            <w:pPr>
              <w:pStyle w:val="NormalWeb"/>
              <w:spacing w:after="0"/>
              <w:jc w:val="center"/>
              <w:rPr>
                <w:rFonts w:ascii="Arial" w:hAnsi="Arial" w:cs="Arial"/>
                <w:lang w:val="mk-MK"/>
              </w:rPr>
            </w:pPr>
          </w:p>
          <w:p w:rsidR="007D7504" w:rsidRPr="007D7504" w:rsidRDefault="007D7504" w:rsidP="00944A32">
            <w:pPr>
              <w:pStyle w:val="NormalWeb"/>
              <w:spacing w:after="0"/>
              <w:jc w:val="center"/>
              <w:rPr>
                <w:rFonts w:ascii="Arial" w:hAnsi="Arial" w:cs="Arial"/>
                <w:lang w:val="mk-MK"/>
              </w:rPr>
            </w:pPr>
          </w:p>
          <w:p w:rsidR="007D7504" w:rsidRPr="007D7504" w:rsidRDefault="007D7504" w:rsidP="00944A32">
            <w:pPr>
              <w:pStyle w:val="NormalWeb"/>
              <w:spacing w:after="0"/>
              <w:jc w:val="center"/>
              <w:rPr>
                <w:rFonts w:ascii="Arial" w:hAnsi="Arial" w:cs="Arial"/>
                <w:bCs/>
                <w:lang w:val="mk-MK"/>
              </w:rPr>
            </w:pPr>
            <w:r w:rsidRPr="007D7504">
              <w:rPr>
                <w:rFonts w:ascii="Arial" w:hAnsi="Arial" w:cs="Arial"/>
                <w:bCs/>
                <w:lang w:val="mk-MK"/>
              </w:rPr>
              <w:lastRenderedPageBreak/>
              <w:t>Септември</w:t>
            </w:r>
          </w:p>
          <w:p w:rsidR="007D7504" w:rsidRPr="007D7504" w:rsidRDefault="007D7504" w:rsidP="00944A32">
            <w:pPr>
              <w:pStyle w:val="NormalWeb"/>
              <w:spacing w:after="0"/>
              <w:jc w:val="center"/>
              <w:rPr>
                <w:rFonts w:ascii="Arial" w:hAnsi="Arial" w:cs="Arial"/>
                <w:b/>
                <w:bCs/>
                <w:lang w:val="mk-MK"/>
              </w:rPr>
            </w:pPr>
          </w:p>
          <w:p w:rsidR="007D7504" w:rsidRPr="007D7504" w:rsidRDefault="007D7504" w:rsidP="00944A32">
            <w:pPr>
              <w:pStyle w:val="NormalWeb"/>
              <w:spacing w:after="0"/>
              <w:jc w:val="center"/>
              <w:rPr>
                <w:rFonts w:ascii="Arial" w:hAnsi="Arial" w:cs="Arial"/>
                <w:b/>
                <w:bCs/>
                <w:lang w:val="mk-MK"/>
              </w:rPr>
            </w:pPr>
          </w:p>
          <w:p w:rsidR="007D7504" w:rsidRPr="007D7504" w:rsidRDefault="007D7504" w:rsidP="00944A32">
            <w:pPr>
              <w:pStyle w:val="NormalWeb"/>
              <w:spacing w:after="0"/>
              <w:jc w:val="center"/>
              <w:rPr>
                <w:rFonts w:ascii="Arial" w:hAnsi="Arial" w:cs="Arial"/>
                <w:lang w:val="mk-MK"/>
              </w:rPr>
            </w:pPr>
          </w:p>
          <w:p w:rsidR="007D7504" w:rsidRPr="007D7504" w:rsidRDefault="007D7504" w:rsidP="00944A32">
            <w:pPr>
              <w:pStyle w:val="NormalWeb"/>
              <w:spacing w:after="0"/>
              <w:jc w:val="center"/>
              <w:rPr>
                <w:rFonts w:ascii="Arial" w:hAnsi="Arial" w:cs="Arial"/>
                <w:lang w:val="mk-MK"/>
              </w:rPr>
            </w:pPr>
          </w:p>
        </w:tc>
      </w:tr>
      <w:tr w:rsidR="007D7504" w:rsidRPr="007D7504" w:rsidTr="00944A32">
        <w:tc>
          <w:tcPr>
            <w:tcW w:w="3407"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lastRenderedPageBreak/>
              <w:t>Соработка со релевантни установи</w:t>
            </w:r>
          </w:p>
        </w:tc>
        <w:tc>
          <w:tcPr>
            <w:tcW w:w="5812"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Соработка со МВР ; Центарот за социјална работа ; Здравствени установи</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Поднесување писмени пријави до надлежните служби</w:t>
            </w:r>
          </w:p>
        </w:tc>
        <w:tc>
          <w:tcPr>
            <w:tcW w:w="3119"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Директор</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Тим</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Стручни соработници</w:t>
            </w:r>
          </w:p>
        </w:tc>
        <w:tc>
          <w:tcPr>
            <w:tcW w:w="2123"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Во тек на годината</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Во тек на годината</w:t>
            </w:r>
          </w:p>
        </w:tc>
      </w:tr>
      <w:tr w:rsidR="007D7504" w:rsidRPr="007D7504" w:rsidTr="00944A32">
        <w:tc>
          <w:tcPr>
            <w:tcW w:w="3407"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Континуирано следење и евидентирање на појавите на насилно однесување во училиштето</w:t>
            </w:r>
          </w:p>
        </w:tc>
        <w:tc>
          <w:tcPr>
            <w:tcW w:w="5812"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Доследно спроведување на постапките и процедурите во случаи на насилно однесување и заштита од насилство</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Евидентирање на случаите на насилство во училиштето и изготвување на извештаи за спроведените активности</w:t>
            </w:r>
          </w:p>
        </w:tc>
        <w:tc>
          <w:tcPr>
            <w:tcW w:w="3119"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Директор</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Наставници</w:t>
            </w:r>
          </w:p>
          <w:p w:rsidR="007D7504" w:rsidRPr="007D7504" w:rsidRDefault="007D7504" w:rsidP="00944A32">
            <w:pPr>
              <w:pStyle w:val="NormalWeb"/>
              <w:spacing w:after="0"/>
              <w:jc w:val="center"/>
              <w:rPr>
                <w:rFonts w:ascii="Arial" w:hAnsi="Arial" w:cs="Arial"/>
                <w:lang w:val="en-US"/>
              </w:rPr>
            </w:pPr>
            <w:r w:rsidRPr="007D7504">
              <w:rPr>
                <w:rFonts w:ascii="Arial" w:hAnsi="Arial" w:cs="Arial"/>
                <w:lang w:val="mk-MK"/>
              </w:rPr>
              <w:t>Стручни соработници</w:t>
            </w:r>
            <w:r w:rsidRPr="007D7504">
              <w:rPr>
                <w:rFonts w:ascii="Arial" w:hAnsi="Arial" w:cs="Arial"/>
                <w:lang w:val="en-US"/>
              </w:rPr>
              <w:t xml:space="preserve"> </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Ученици</w:t>
            </w:r>
          </w:p>
        </w:tc>
        <w:tc>
          <w:tcPr>
            <w:tcW w:w="2123"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Во тек на годината</w:t>
            </w:r>
          </w:p>
          <w:p w:rsidR="007D7504" w:rsidRPr="007D7504" w:rsidRDefault="007D7504" w:rsidP="00944A32">
            <w:pPr>
              <w:pStyle w:val="NormalWeb"/>
              <w:spacing w:after="0"/>
              <w:jc w:val="center"/>
              <w:rPr>
                <w:rFonts w:ascii="Arial" w:hAnsi="Arial" w:cs="Arial"/>
                <w:b/>
                <w:bCs/>
                <w:lang w:val="mk-MK"/>
              </w:rPr>
            </w:pPr>
          </w:p>
          <w:p w:rsidR="007D7504" w:rsidRPr="007D7504" w:rsidRDefault="007D7504" w:rsidP="00944A32">
            <w:pPr>
              <w:pStyle w:val="NormalWeb"/>
              <w:spacing w:after="0"/>
              <w:jc w:val="center"/>
              <w:rPr>
                <w:rFonts w:ascii="Arial" w:hAnsi="Arial" w:cs="Arial"/>
                <w:b/>
                <w:bCs/>
                <w:lang w:val="mk-MK"/>
              </w:rPr>
            </w:pPr>
          </w:p>
          <w:p w:rsidR="007D7504" w:rsidRPr="007D7504" w:rsidRDefault="007D7504" w:rsidP="00944A32">
            <w:pPr>
              <w:pStyle w:val="NormalWeb"/>
              <w:spacing w:after="0"/>
              <w:jc w:val="center"/>
              <w:rPr>
                <w:rFonts w:ascii="Arial" w:hAnsi="Arial" w:cs="Arial"/>
                <w:lang w:val="mk-MK"/>
              </w:rPr>
            </w:pPr>
          </w:p>
          <w:p w:rsidR="007D7504" w:rsidRPr="007D7504" w:rsidRDefault="007D7504" w:rsidP="00944A32">
            <w:pPr>
              <w:pStyle w:val="NormalWeb"/>
              <w:spacing w:after="0"/>
              <w:jc w:val="center"/>
              <w:rPr>
                <w:rFonts w:ascii="Arial" w:hAnsi="Arial" w:cs="Arial"/>
                <w:lang w:val="mk-MK"/>
              </w:rPr>
            </w:pPr>
          </w:p>
        </w:tc>
      </w:tr>
      <w:tr w:rsidR="007D7504" w:rsidRPr="007D7504" w:rsidTr="00944A32">
        <w:tc>
          <w:tcPr>
            <w:tcW w:w="3407"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 xml:space="preserve">Поддршка на учениците кои </w:t>
            </w:r>
            <w:r w:rsidRPr="007D7504">
              <w:rPr>
                <w:rFonts w:ascii="Arial" w:hAnsi="Arial" w:cs="Arial"/>
                <w:lang w:val="mk-MK"/>
              </w:rPr>
              <w:lastRenderedPageBreak/>
              <w:t>трпат насилство</w:t>
            </w:r>
          </w:p>
          <w:p w:rsidR="007D7504" w:rsidRPr="007D7504" w:rsidRDefault="007D7504" w:rsidP="00944A32">
            <w:pPr>
              <w:pStyle w:val="NormalWeb"/>
              <w:spacing w:after="0"/>
              <w:jc w:val="center"/>
              <w:rPr>
                <w:rFonts w:ascii="Arial" w:hAnsi="Arial" w:cs="Arial"/>
                <w:lang w:val="mk-MK"/>
              </w:rPr>
            </w:pPr>
          </w:p>
        </w:tc>
        <w:tc>
          <w:tcPr>
            <w:tcW w:w="5812"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lastRenderedPageBreak/>
              <w:t>Советодавна работа со учениците и евиденција</w:t>
            </w:r>
          </w:p>
          <w:p w:rsidR="007D7504" w:rsidRPr="007D7504" w:rsidRDefault="007D7504" w:rsidP="00944A32">
            <w:pPr>
              <w:pStyle w:val="NormalWeb"/>
              <w:spacing w:after="0"/>
              <w:jc w:val="center"/>
              <w:rPr>
                <w:rFonts w:ascii="Arial" w:hAnsi="Arial" w:cs="Arial"/>
                <w:lang w:val="mk-MK"/>
              </w:rPr>
            </w:pPr>
          </w:p>
        </w:tc>
        <w:tc>
          <w:tcPr>
            <w:tcW w:w="3119"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lastRenderedPageBreak/>
              <w:t xml:space="preserve">Одд.наставници и </w:t>
            </w:r>
            <w:r w:rsidRPr="007D7504">
              <w:rPr>
                <w:rFonts w:ascii="Arial" w:hAnsi="Arial" w:cs="Arial"/>
                <w:lang w:val="mk-MK"/>
              </w:rPr>
              <w:lastRenderedPageBreak/>
              <w:t>раководители и стручни соработници</w:t>
            </w:r>
          </w:p>
        </w:tc>
        <w:tc>
          <w:tcPr>
            <w:tcW w:w="2123"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lastRenderedPageBreak/>
              <w:t>Во тек на годината</w:t>
            </w:r>
          </w:p>
        </w:tc>
      </w:tr>
      <w:tr w:rsidR="007D7504" w:rsidRPr="007D7504" w:rsidTr="00944A32">
        <w:tc>
          <w:tcPr>
            <w:tcW w:w="3407"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lastRenderedPageBreak/>
              <w:t>Работа со учениците кои манифестираат насилно однесување</w:t>
            </w:r>
          </w:p>
        </w:tc>
        <w:tc>
          <w:tcPr>
            <w:tcW w:w="5812"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Советодавна работа со учениците и евиденција</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Соработка со релевантни установи</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(Центар за социјална работа) и нивно вклучување во работата со овие ученици</w:t>
            </w:r>
          </w:p>
        </w:tc>
        <w:tc>
          <w:tcPr>
            <w:tcW w:w="3119"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Одд.наставници и раководители и стручни соработници</w:t>
            </w:r>
          </w:p>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Стручни лица од ЦСР</w:t>
            </w:r>
          </w:p>
        </w:tc>
        <w:tc>
          <w:tcPr>
            <w:tcW w:w="2123"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Во тек на годината</w:t>
            </w:r>
          </w:p>
        </w:tc>
      </w:tr>
      <w:tr w:rsidR="007D7504" w:rsidRPr="007D7504" w:rsidTr="00944A32">
        <w:tc>
          <w:tcPr>
            <w:tcW w:w="3407"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Соодветна работа со родителите</w:t>
            </w:r>
          </w:p>
        </w:tc>
        <w:tc>
          <w:tcPr>
            <w:tcW w:w="5812"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Советодавна работа со родителите на учениците жртви на насилно однесување и учениците кои манифестираат насилно однесување</w:t>
            </w:r>
          </w:p>
        </w:tc>
        <w:tc>
          <w:tcPr>
            <w:tcW w:w="3119"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Одд.наставници и раководители и стручни соработници</w:t>
            </w:r>
          </w:p>
        </w:tc>
        <w:tc>
          <w:tcPr>
            <w:tcW w:w="2123" w:type="dxa"/>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Во тек на годината</w:t>
            </w:r>
          </w:p>
        </w:tc>
      </w:tr>
    </w:tbl>
    <w:p w:rsidR="007D7504" w:rsidRPr="007D7504" w:rsidRDefault="007D7504" w:rsidP="007D7504">
      <w:pPr>
        <w:pStyle w:val="NormalWeb"/>
        <w:spacing w:after="0"/>
        <w:ind w:firstLine="720"/>
        <w:jc w:val="both"/>
        <w:rPr>
          <w:rFonts w:ascii="Arial" w:hAnsi="Arial" w:cs="Arial"/>
          <w:lang w:val="mk-MK"/>
        </w:rPr>
      </w:pPr>
      <w:r w:rsidRPr="007D7504">
        <w:rPr>
          <w:rFonts w:ascii="Arial" w:hAnsi="Arial" w:cs="Arial"/>
          <w:b/>
          <w:lang w:val="mk-MK"/>
        </w:rPr>
        <w:t xml:space="preserve">За успешно реализирање на овие активности е најважно: </w:t>
      </w:r>
      <w:r w:rsidRPr="007D7504">
        <w:rPr>
          <w:rFonts w:ascii="Arial" w:hAnsi="Arial" w:cs="Arial"/>
          <w:lang w:val="mk-MK"/>
        </w:rPr>
        <w:t xml:space="preserve">постојано следење на однесувањето на учениците од одделенските наставници и раководители, посебно на учениците со несоодветно однесување, одговорно дежурство од страна на наставниците и учениците, добра меѓусебна соработка помеѓу одд. наставници и раководители и брзо и адекватно реагирање при појави на насилство. </w:t>
      </w:r>
    </w:p>
    <w:p w:rsidR="007D7504" w:rsidRPr="007D7504" w:rsidRDefault="007D7504" w:rsidP="007D7504">
      <w:pPr>
        <w:pStyle w:val="NormalWeb"/>
        <w:spacing w:after="0"/>
        <w:jc w:val="center"/>
        <w:rPr>
          <w:rFonts w:ascii="Arial" w:hAnsi="Arial" w:cs="Arial"/>
          <w:lang w:val="ru-RU"/>
        </w:rPr>
      </w:pPr>
      <w:r w:rsidRPr="007D7504">
        <w:rPr>
          <w:rFonts w:ascii="Arial" w:hAnsi="Arial" w:cs="Arial"/>
          <w:b/>
          <w:bCs/>
          <w:lang w:val="ru-RU"/>
        </w:rPr>
        <w:t>П О Л И Т И К А на ООУ „Страшо Пинџур“</w:t>
      </w:r>
    </w:p>
    <w:p w:rsidR="007D7504" w:rsidRPr="007D7504" w:rsidRDefault="007D7504" w:rsidP="007D7504">
      <w:pPr>
        <w:pStyle w:val="NormalWeb"/>
        <w:spacing w:after="0"/>
        <w:jc w:val="center"/>
        <w:rPr>
          <w:rFonts w:ascii="Arial" w:hAnsi="Arial" w:cs="Arial"/>
          <w:lang w:val="ru-RU"/>
        </w:rPr>
      </w:pPr>
      <w:r w:rsidRPr="007D7504">
        <w:rPr>
          <w:rFonts w:ascii="Arial" w:hAnsi="Arial" w:cs="Arial"/>
          <w:b/>
          <w:bCs/>
          <w:lang w:val="ru-RU"/>
        </w:rPr>
        <w:t>како дел од програмата УЧИЛИШТЕ БЕЗ НАСИЛСТВО</w:t>
      </w:r>
    </w:p>
    <w:p w:rsidR="007D7504" w:rsidRPr="007D7504" w:rsidRDefault="007D7504" w:rsidP="007D7504">
      <w:pPr>
        <w:pStyle w:val="NormalWeb"/>
        <w:spacing w:after="0"/>
        <w:jc w:val="center"/>
        <w:rPr>
          <w:rFonts w:ascii="Arial" w:hAnsi="Arial" w:cs="Arial"/>
          <w:b/>
          <w:bCs/>
          <w:lang w:val="ru-RU"/>
        </w:rPr>
      </w:pPr>
      <w:r w:rsidRPr="007D7504">
        <w:rPr>
          <w:rFonts w:ascii="Arial" w:hAnsi="Arial" w:cs="Arial"/>
          <w:b/>
          <w:bCs/>
        </w:rPr>
        <w:t>I</w:t>
      </w:r>
      <w:r w:rsidRPr="007D7504">
        <w:rPr>
          <w:rFonts w:ascii="Arial" w:hAnsi="Arial" w:cs="Arial"/>
          <w:b/>
          <w:bCs/>
          <w:lang w:val="ru-RU"/>
        </w:rPr>
        <w:t xml:space="preserve">.Вовед </w:t>
      </w:r>
    </w:p>
    <w:p w:rsidR="007D7504" w:rsidRPr="007D7504" w:rsidRDefault="007D7504" w:rsidP="007D7504">
      <w:pPr>
        <w:pStyle w:val="NoSpacing"/>
        <w:jc w:val="both"/>
        <w:rPr>
          <w:rFonts w:ascii="Arial" w:hAnsi="Arial" w:cs="Arial"/>
          <w:color w:val="000000"/>
          <w:sz w:val="24"/>
          <w:szCs w:val="24"/>
          <w:lang w:val="mk-MK"/>
        </w:rPr>
      </w:pPr>
    </w:p>
    <w:p w:rsidR="007D7504" w:rsidRPr="007D7504" w:rsidRDefault="007D7504" w:rsidP="007D7504">
      <w:pPr>
        <w:pStyle w:val="NoSpacing"/>
        <w:ind w:firstLine="720"/>
        <w:jc w:val="both"/>
        <w:rPr>
          <w:rFonts w:ascii="Arial" w:hAnsi="Arial" w:cs="Arial"/>
          <w:color w:val="000000"/>
          <w:sz w:val="24"/>
          <w:szCs w:val="24"/>
          <w:lang w:val="mk-MK"/>
        </w:rPr>
      </w:pPr>
      <w:r w:rsidRPr="007D7504">
        <w:rPr>
          <w:rFonts w:ascii="Arial" w:hAnsi="Arial" w:cs="Arial"/>
          <w:color w:val="000000"/>
          <w:sz w:val="24"/>
          <w:szCs w:val="24"/>
        </w:rPr>
        <w:lastRenderedPageBreak/>
        <w:t>Според Светската здравствена</w:t>
      </w:r>
      <w:r w:rsidRPr="007D7504">
        <w:rPr>
          <w:rFonts w:ascii="Arial" w:hAnsi="Arial" w:cs="Arial"/>
          <w:color w:val="000000"/>
          <w:sz w:val="24"/>
          <w:szCs w:val="24"/>
          <w:lang w:val="mk-MK"/>
        </w:rPr>
        <w:t xml:space="preserve"> </w:t>
      </w:r>
      <w:r w:rsidRPr="007D7504">
        <w:rPr>
          <w:rFonts w:ascii="Arial" w:hAnsi="Arial" w:cs="Arial"/>
          <w:color w:val="000000"/>
          <w:sz w:val="24"/>
          <w:szCs w:val="24"/>
        </w:rPr>
        <w:t xml:space="preserve">организација </w:t>
      </w:r>
      <w:r w:rsidRPr="007D7504">
        <w:rPr>
          <w:rFonts w:ascii="Arial" w:hAnsi="Arial" w:cs="Arial"/>
          <w:b/>
          <w:color w:val="000000"/>
          <w:sz w:val="24"/>
          <w:szCs w:val="24"/>
        </w:rPr>
        <w:t>насилството</w:t>
      </w:r>
      <w:r w:rsidRPr="007D7504">
        <w:rPr>
          <w:rFonts w:ascii="Arial" w:hAnsi="Arial" w:cs="Arial"/>
          <w:color w:val="000000"/>
          <w:sz w:val="24"/>
          <w:szCs w:val="24"/>
        </w:rPr>
        <w:t xml:space="preserve"> е намерна употреба</w:t>
      </w:r>
      <w:r w:rsidRPr="007D7504">
        <w:rPr>
          <w:rFonts w:ascii="Arial" w:hAnsi="Arial" w:cs="Arial"/>
          <w:color w:val="000000"/>
          <w:sz w:val="24"/>
          <w:szCs w:val="24"/>
          <w:lang w:val="mk-MK"/>
        </w:rPr>
        <w:t xml:space="preserve"> </w:t>
      </w:r>
      <w:r w:rsidRPr="007D7504">
        <w:rPr>
          <w:rFonts w:ascii="Arial" w:hAnsi="Arial" w:cs="Arial"/>
          <w:color w:val="000000"/>
          <w:sz w:val="24"/>
          <w:szCs w:val="24"/>
        </w:rPr>
        <w:t>на физичка сила или моќ против себе или</w:t>
      </w:r>
      <w:r w:rsidRPr="007D7504">
        <w:rPr>
          <w:rFonts w:ascii="Arial" w:hAnsi="Arial" w:cs="Arial"/>
          <w:color w:val="000000"/>
          <w:sz w:val="24"/>
          <w:szCs w:val="24"/>
          <w:lang w:val="mk-MK"/>
        </w:rPr>
        <w:t xml:space="preserve"> </w:t>
      </w:r>
      <w:r w:rsidRPr="007D7504">
        <w:rPr>
          <w:rFonts w:ascii="Arial" w:hAnsi="Arial" w:cs="Arial"/>
          <w:color w:val="000000"/>
          <w:sz w:val="24"/>
          <w:szCs w:val="24"/>
        </w:rPr>
        <w:t>некое друго лице, или против група или</w:t>
      </w:r>
      <w:r w:rsidRPr="007D7504">
        <w:rPr>
          <w:rFonts w:ascii="Arial" w:hAnsi="Arial" w:cs="Arial"/>
          <w:color w:val="000000"/>
          <w:sz w:val="24"/>
          <w:szCs w:val="24"/>
          <w:lang w:val="mk-MK"/>
        </w:rPr>
        <w:t xml:space="preserve"> </w:t>
      </w:r>
      <w:r w:rsidRPr="007D7504">
        <w:rPr>
          <w:rFonts w:ascii="Arial" w:hAnsi="Arial" w:cs="Arial"/>
          <w:color w:val="000000"/>
          <w:sz w:val="24"/>
          <w:szCs w:val="24"/>
        </w:rPr>
        <w:t>заедница, која резултира или може да</w:t>
      </w:r>
      <w:r w:rsidRPr="007D7504">
        <w:rPr>
          <w:rFonts w:ascii="Arial" w:hAnsi="Arial" w:cs="Arial"/>
          <w:color w:val="000000"/>
          <w:sz w:val="24"/>
          <w:szCs w:val="24"/>
          <w:lang w:val="mk-MK"/>
        </w:rPr>
        <w:t xml:space="preserve"> </w:t>
      </w:r>
      <w:r w:rsidRPr="007D7504">
        <w:rPr>
          <w:rFonts w:ascii="Arial" w:hAnsi="Arial" w:cs="Arial"/>
          <w:color w:val="000000"/>
          <w:sz w:val="24"/>
          <w:szCs w:val="24"/>
        </w:rPr>
        <w:t>резултура со повреда, смрт, психолошка</w:t>
      </w:r>
      <w:r w:rsidRPr="007D7504">
        <w:rPr>
          <w:rFonts w:ascii="Arial" w:hAnsi="Arial" w:cs="Arial"/>
          <w:color w:val="000000"/>
          <w:sz w:val="24"/>
          <w:szCs w:val="24"/>
          <w:lang w:val="mk-MK"/>
        </w:rPr>
        <w:t xml:space="preserve"> </w:t>
      </w:r>
      <w:r w:rsidRPr="007D7504">
        <w:rPr>
          <w:rFonts w:ascii="Arial" w:hAnsi="Arial" w:cs="Arial"/>
          <w:color w:val="000000"/>
          <w:sz w:val="24"/>
          <w:szCs w:val="24"/>
        </w:rPr>
        <w:t>повреда или депривација</w:t>
      </w:r>
      <w:r w:rsidRPr="007D7504">
        <w:rPr>
          <w:rFonts w:ascii="Arial" w:hAnsi="Arial" w:cs="Arial"/>
          <w:color w:val="000000"/>
          <w:sz w:val="24"/>
          <w:szCs w:val="24"/>
          <w:lang w:val="mk-MK"/>
        </w:rPr>
        <w:t xml:space="preserve">. </w:t>
      </w:r>
      <w:r w:rsidRPr="007D7504">
        <w:rPr>
          <w:rFonts w:ascii="Arial" w:hAnsi="Arial" w:cs="Arial"/>
          <w:color w:val="000000"/>
          <w:sz w:val="24"/>
          <w:szCs w:val="24"/>
        </w:rPr>
        <w:t>Насилното однесување може да се случува во различни релации возрасен – дете, дете-дете, возрасен –возрасен.</w:t>
      </w:r>
    </w:p>
    <w:p w:rsidR="007D7504" w:rsidRPr="007D7504" w:rsidRDefault="007D7504" w:rsidP="007D7504">
      <w:pPr>
        <w:pStyle w:val="NoSpacing"/>
        <w:jc w:val="both"/>
        <w:rPr>
          <w:rFonts w:ascii="Arial" w:hAnsi="Arial" w:cs="Arial"/>
          <w:color w:val="000000"/>
          <w:sz w:val="24"/>
          <w:szCs w:val="24"/>
          <w:lang w:val="mk-MK"/>
        </w:rPr>
      </w:pP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sz w:val="24"/>
          <w:szCs w:val="24"/>
          <w:lang w:val="ru-RU"/>
        </w:rPr>
        <w:t xml:space="preserve"> Обилици на насилство:</w:t>
      </w: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sz w:val="24"/>
          <w:szCs w:val="24"/>
          <w:lang w:val="ru-RU"/>
        </w:rPr>
        <w:t>ФИЗИЧКО НАСИЛСТВО</w:t>
      </w:r>
    </w:p>
    <w:p w:rsidR="007D7504" w:rsidRPr="007D7504" w:rsidRDefault="007D7504" w:rsidP="007D7504">
      <w:pPr>
        <w:pStyle w:val="NoSpacing"/>
        <w:ind w:firstLine="720"/>
        <w:jc w:val="both"/>
        <w:rPr>
          <w:rFonts w:ascii="Arial" w:hAnsi="Arial" w:cs="Arial"/>
          <w:sz w:val="24"/>
          <w:szCs w:val="24"/>
          <w:lang w:val="ru-RU"/>
        </w:rPr>
      </w:pPr>
      <w:r w:rsidRPr="007D7504">
        <w:rPr>
          <w:rFonts w:ascii="Arial" w:hAnsi="Arial" w:cs="Arial"/>
          <w:sz w:val="24"/>
          <w:szCs w:val="24"/>
        </w:rPr>
        <w:t>O</w:t>
      </w:r>
      <w:r w:rsidRPr="007D7504">
        <w:rPr>
          <w:rFonts w:ascii="Arial" w:hAnsi="Arial" w:cs="Arial"/>
          <w:sz w:val="24"/>
          <w:szCs w:val="24"/>
          <w:lang w:val="ru-RU"/>
        </w:rPr>
        <w:t>блици на однесување преку кои на други лица им се нанесува физичка болка или повреда. Може да доведе до полесни и потешки повреди, но и до усмртување на жртвата.</w:t>
      </w: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sz w:val="24"/>
          <w:szCs w:val="24"/>
          <w:lang w:val="ru-RU"/>
        </w:rPr>
        <w:t>ПСИХИЧКО НАСИЛСТВО</w:t>
      </w:r>
    </w:p>
    <w:p w:rsidR="007D7504" w:rsidRPr="007D7504" w:rsidRDefault="007D7504" w:rsidP="007D7504">
      <w:pPr>
        <w:pStyle w:val="NoSpacing"/>
        <w:ind w:firstLine="720"/>
        <w:jc w:val="both"/>
        <w:rPr>
          <w:rFonts w:ascii="Arial" w:hAnsi="Arial" w:cs="Arial"/>
          <w:sz w:val="24"/>
          <w:szCs w:val="24"/>
          <w:lang w:val="ru-RU"/>
        </w:rPr>
      </w:pPr>
      <w:r w:rsidRPr="007D7504">
        <w:rPr>
          <w:rFonts w:ascii="Arial" w:hAnsi="Arial" w:cs="Arial"/>
          <w:sz w:val="24"/>
          <w:szCs w:val="24"/>
          <w:lang w:val="ru-RU"/>
        </w:rPr>
        <w:t>Психичко насилство претставува насилно однесување при кое се повредуваат чувствата и достоинството на жртвата, а се манифестира низ: Заканување; Навредување и исмевање; Изнудување и принудување; Замолчување; Изолација</w:t>
      </w: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sz w:val="24"/>
          <w:szCs w:val="24"/>
          <w:lang w:val="ru-RU"/>
        </w:rPr>
        <w:t>МАЛТРЕТИРАЊЕ</w:t>
      </w:r>
    </w:p>
    <w:p w:rsidR="007D7504" w:rsidRPr="007D7504" w:rsidRDefault="007D7504" w:rsidP="007D7504">
      <w:pPr>
        <w:pStyle w:val="NoSpacing"/>
        <w:ind w:firstLine="720"/>
        <w:jc w:val="both"/>
        <w:rPr>
          <w:rFonts w:ascii="Arial" w:hAnsi="Arial" w:cs="Arial"/>
          <w:sz w:val="24"/>
          <w:szCs w:val="24"/>
          <w:lang w:val="ru-RU"/>
        </w:rPr>
      </w:pPr>
      <w:r w:rsidRPr="007D7504">
        <w:rPr>
          <w:rFonts w:ascii="Arial" w:hAnsi="Arial" w:cs="Arial"/>
          <w:sz w:val="24"/>
          <w:szCs w:val="24"/>
          <w:lang w:val="ru-RU"/>
        </w:rPr>
        <w:t>Се смета дека еден ученик е малтретиран кога подолго време е изложен на агресивно однесување коешто намерно предизвикува повреда или непријатност преку физички контакт, вербални напади, тепачки или психолошка манипулација. Во малтретирањето спаѓа нерамноправната сила која вклучува задевање, исмејување, употреба на навредувачки прекари, физичко насилство или социјално исклучување.</w:t>
      </w:r>
    </w:p>
    <w:p w:rsidR="007D7504" w:rsidRPr="007D7504" w:rsidRDefault="007D7504" w:rsidP="007D7504">
      <w:pPr>
        <w:pStyle w:val="NoSpacing"/>
        <w:jc w:val="both"/>
        <w:rPr>
          <w:rFonts w:ascii="Arial" w:hAnsi="Arial" w:cs="Arial"/>
          <w:b/>
          <w:color w:val="000000"/>
          <w:sz w:val="24"/>
          <w:szCs w:val="24"/>
          <w:lang w:val="ru-RU"/>
        </w:rPr>
      </w:pPr>
      <w:r w:rsidRPr="007D7504">
        <w:rPr>
          <w:rFonts w:ascii="Arial" w:hAnsi="Arial" w:cs="Arial"/>
          <w:b/>
          <w:color w:val="000000"/>
          <w:sz w:val="24"/>
          <w:szCs w:val="24"/>
          <w:lang w:val="ru-RU"/>
        </w:rPr>
        <w:t>НАСИЛСТВО ПРЕКУ ИНТЕРНЕТ И МОБИЛНИ ТЕЛЕФОНИ</w:t>
      </w:r>
    </w:p>
    <w:p w:rsidR="007D7504" w:rsidRPr="007D7504" w:rsidRDefault="007D7504" w:rsidP="007D7504">
      <w:pPr>
        <w:pStyle w:val="NoSpacing"/>
        <w:ind w:firstLine="720"/>
        <w:jc w:val="both"/>
        <w:rPr>
          <w:rFonts w:ascii="Arial" w:hAnsi="Arial" w:cs="Arial"/>
          <w:sz w:val="24"/>
          <w:szCs w:val="24"/>
          <w:lang w:val="ru-RU"/>
        </w:rPr>
      </w:pPr>
      <w:r w:rsidRPr="007D7504">
        <w:rPr>
          <w:rFonts w:ascii="Arial" w:hAnsi="Arial" w:cs="Arial"/>
          <w:color w:val="000000"/>
          <w:sz w:val="24"/>
          <w:szCs w:val="24"/>
          <w:lang w:val="ru-RU"/>
        </w:rPr>
        <w:t>Сајбер- малтретирањето</w:t>
      </w:r>
      <w:r w:rsidRPr="007D7504">
        <w:rPr>
          <w:rFonts w:ascii="Arial" w:hAnsi="Arial" w:cs="Arial"/>
          <w:sz w:val="24"/>
          <w:szCs w:val="24"/>
          <w:lang w:val="ru-RU"/>
        </w:rPr>
        <w:t xml:space="preserve"> претставува вознемирување преку и-меил, мобилни телефони, текст пораки и погрдни веб-страници</w:t>
      </w: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sz w:val="24"/>
          <w:szCs w:val="24"/>
          <w:lang w:val="ru-RU"/>
        </w:rPr>
        <w:t>ВАНДАЛИЗАМ</w:t>
      </w:r>
    </w:p>
    <w:p w:rsidR="007D7504" w:rsidRPr="007D7504" w:rsidRDefault="007D7504" w:rsidP="007D7504">
      <w:pPr>
        <w:pStyle w:val="NoSpacing"/>
        <w:jc w:val="both"/>
        <w:rPr>
          <w:rFonts w:ascii="Arial" w:hAnsi="Arial" w:cs="Arial"/>
          <w:sz w:val="24"/>
          <w:szCs w:val="24"/>
          <w:lang w:val="ru-RU"/>
        </w:rPr>
      </w:pPr>
      <w:r w:rsidRPr="007D7504">
        <w:rPr>
          <w:rFonts w:ascii="Arial" w:hAnsi="Arial" w:cs="Arial"/>
          <w:sz w:val="24"/>
          <w:szCs w:val="24"/>
          <w:lang w:val="ru-RU"/>
        </w:rPr>
        <w:t>Вандалско однесување - кога злонамерно се оштетуваат предмети или објекти во туѓа сопственост.</w:t>
      </w:r>
    </w:p>
    <w:p w:rsidR="007D7504" w:rsidRPr="007D7504" w:rsidRDefault="007D7504" w:rsidP="007D7504">
      <w:pPr>
        <w:pStyle w:val="NoSpacing"/>
        <w:jc w:val="both"/>
        <w:rPr>
          <w:rFonts w:ascii="Arial" w:hAnsi="Arial" w:cs="Arial"/>
          <w:b/>
          <w:sz w:val="24"/>
          <w:szCs w:val="24"/>
          <w:lang w:val="ru-RU"/>
        </w:rPr>
      </w:pPr>
      <w:r w:rsidRPr="007D7504">
        <w:rPr>
          <w:rFonts w:ascii="Arial" w:hAnsi="Arial" w:cs="Arial"/>
          <w:b/>
          <w:sz w:val="24"/>
          <w:szCs w:val="24"/>
          <w:lang w:val="ru-RU"/>
        </w:rPr>
        <w:t>СЕКСУАЛНО НАСИЛСТВО</w:t>
      </w:r>
    </w:p>
    <w:p w:rsidR="007D7504" w:rsidRPr="007D7504" w:rsidRDefault="007D7504" w:rsidP="007D7504">
      <w:pPr>
        <w:pStyle w:val="NoSpacing"/>
        <w:ind w:firstLine="720"/>
        <w:jc w:val="both"/>
        <w:rPr>
          <w:rFonts w:ascii="Arial" w:hAnsi="Arial" w:cs="Arial"/>
          <w:sz w:val="24"/>
          <w:szCs w:val="24"/>
          <w:lang w:val="ru-RU"/>
        </w:rPr>
      </w:pPr>
      <w:r w:rsidRPr="007D7504">
        <w:rPr>
          <w:rFonts w:ascii="Arial" w:hAnsi="Arial" w:cs="Arial"/>
          <w:sz w:val="24"/>
          <w:szCs w:val="24"/>
          <w:lang w:val="ru-RU"/>
        </w:rPr>
        <w:t>Постојат три типа сексуално насилство кои се разликуваат според интензитетот:</w:t>
      </w:r>
    </w:p>
    <w:p w:rsidR="007D7504" w:rsidRPr="007D7504" w:rsidRDefault="007D7504" w:rsidP="007D7504">
      <w:pPr>
        <w:pStyle w:val="NoSpacing"/>
        <w:jc w:val="both"/>
        <w:rPr>
          <w:rFonts w:ascii="Arial" w:hAnsi="Arial" w:cs="Arial"/>
          <w:bCs/>
          <w:i/>
          <w:sz w:val="24"/>
          <w:szCs w:val="24"/>
          <w:lang w:val="ru-RU"/>
        </w:rPr>
      </w:pPr>
      <w:r w:rsidRPr="007D7504">
        <w:rPr>
          <w:rFonts w:ascii="Arial" w:hAnsi="Arial" w:cs="Arial"/>
          <w:bCs/>
          <w:i/>
          <w:sz w:val="24"/>
          <w:szCs w:val="24"/>
          <w:lang w:val="ru-RU"/>
        </w:rPr>
        <w:lastRenderedPageBreak/>
        <w:t>Сексуалното вознемирување</w:t>
      </w:r>
      <w:r w:rsidRPr="007D7504">
        <w:rPr>
          <w:rFonts w:ascii="Arial" w:hAnsi="Arial" w:cs="Arial"/>
          <w:sz w:val="24"/>
          <w:szCs w:val="24"/>
          <w:lang w:val="ru-RU"/>
        </w:rPr>
        <w:t xml:space="preserve"> ;</w:t>
      </w:r>
      <w:r w:rsidRPr="007D7504">
        <w:rPr>
          <w:rFonts w:ascii="Arial" w:hAnsi="Arial" w:cs="Arial"/>
          <w:bCs/>
          <w:i/>
          <w:sz w:val="24"/>
          <w:szCs w:val="24"/>
          <w:lang w:val="ru-RU"/>
        </w:rPr>
        <w:t>Сексуалното злоставувањ;</w:t>
      </w:r>
      <w:r w:rsidRPr="007D7504">
        <w:rPr>
          <w:rFonts w:ascii="Arial" w:hAnsi="Arial" w:cs="Arial"/>
          <w:sz w:val="24"/>
          <w:szCs w:val="24"/>
          <w:lang w:val="ru-RU"/>
        </w:rPr>
        <w:t>.</w:t>
      </w:r>
      <w:r w:rsidRPr="007D7504">
        <w:rPr>
          <w:rFonts w:ascii="Arial" w:hAnsi="Arial" w:cs="Arial"/>
          <w:bCs/>
          <w:i/>
          <w:sz w:val="24"/>
          <w:szCs w:val="24"/>
          <w:lang w:val="ru-RU"/>
        </w:rPr>
        <w:t>Сексуална експлоатација</w:t>
      </w:r>
    </w:p>
    <w:p w:rsidR="007D7504" w:rsidRPr="007D7504" w:rsidRDefault="007D7504" w:rsidP="007D7504">
      <w:pPr>
        <w:pStyle w:val="NormalWeb"/>
        <w:spacing w:after="0"/>
        <w:jc w:val="center"/>
        <w:rPr>
          <w:rFonts w:ascii="Arial" w:hAnsi="Arial" w:cs="Arial"/>
          <w:lang w:val="ru-RU"/>
        </w:rPr>
      </w:pPr>
      <w:r w:rsidRPr="007D7504">
        <w:rPr>
          <w:rFonts w:ascii="Arial" w:hAnsi="Arial" w:cs="Arial"/>
          <w:b/>
          <w:bCs/>
        </w:rPr>
        <w:t>II</w:t>
      </w:r>
      <w:r w:rsidRPr="007D7504">
        <w:rPr>
          <w:rFonts w:ascii="Arial" w:hAnsi="Arial" w:cs="Arial"/>
          <w:b/>
          <w:bCs/>
          <w:lang w:val="ru-RU"/>
        </w:rPr>
        <w:t>. Цели и принципи на политиката за креирање на училиште без насилство</w:t>
      </w:r>
    </w:p>
    <w:p w:rsidR="007D7504" w:rsidRPr="007D7504" w:rsidRDefault="007D7504" w:rsidP="007D7504">
      <w:pPr>
        <w:pStyle w:val="NormalWeb"/>
        <w:spacing w:after="0"/>
        <w:jc w:val="center"/>
        <w:rPr>
          <w:rFonts w:ascii="Arial" w:hAnsi="Arial" w:cs="Arial"/>
          <w:lang w:val="ru-RU"/>
        </w:rPr>
      </w:pPr>
      <w:r w:rsidRPr="007D7504">
        <w:rPr>
          <w:rFonts w:ascii="Arial" w:hAnsi="Arial" w:cs="Arial"/>
          <w:i/>
          <w:iCs/>
          <w:lang w:val="ru-RU"/>
        </w:rPr>
        <w:t>ООУ „Страшо Пинџур“</w:t>
      </w:r>
      <w:r w:rsidRPr="007D7504">
        <w:rPr>
          <w:rFonts w:ascii="Arial" w:hAnsi="Arial" w:cs="Arial"/>
          <w:i/>
          <w:iCs/>
          <w:lang w:val="en-US"/>
        </w:rPr>
        <w:t xml:space="preserve"> </w:t>
      </w:r>
      <w:r w:rsidRPr="007D7504">
        <w:rPr>
          <w:rFonts w:ascii="Arial" w:hAnsi="Arial" w:cs="Arial"/>
          <w:i/>
          <w:iCs/>
          <w:lang w:val="ru-RU"/>
        </w:rPr>
        <w:t>е училиштето во кое се создава инспиративна, мотивирачка и безбедна клима за индивидуален развој на учениците во наставата и вон наставните активности. Училиште во кое се развива чувство на одговорност, почитување, критичко мислење и творечки способности, користејќи високи етички стандарди и современа образовна технологија</w:t>
      </w:r>
      <w:r w:rsidRPr="007D7504">
        <w:rPr>
          <w:rFonts w:ascii="Arial" w:hAnsi="Arial" w:cs="Arial"/>
          <w:lang w:val="ru-RU"/>
        </w:rPr>
        <w:t>”,</w:t>
      </w:r>
    </w:p>
    <w:p w:rsidR="007D7504" w:rsidRPr="007D7504" w:rsidRDefault="007D7504" w:rsidP="007D7504">
      <w:pPr>
        <w:pStyle w:val="NormalWeb"/>
        <w:spacing w:after="0"/>
        <w:jc w:val="center"/>
        <w:rPr>
          <w:rFonts w:ascii="Arial" w:hAnsi="Arial" w:cs="Arial"/>
          <w:lang w:val="ru-RU"/>
        </w:rPr>
      </w:pPr>
      <w:r w:rsidRPr="007D7504">
        <w:rPr>
          <w:rFonts w:ascii="Arial" w:hAnsi="Arial" w:cs="Arial"/>
          <w:lang w:val="ru-RU"/>
        </w:rPr>
        <w:t xml:space="preserve">Повикувајќи се на мисијата на </w:t>
      </w:r>
      <w:r w:rsidRPr="007D7504">
        <w:rPr>
          <w:rFonts w:ascii="Arial" w:hAnsi="Arial" w:cs="Arial"/>
          <w:i/>
          <w:iCs/>
          <w:lang w:val="ru-RU"/>
        </w:rPr>
        <w:t>ООУ „Страшо Пинџур“</w:t>
      </w:r>
      <w:r w:rsidRPr="007D7504">
        <w:rPr>
          <w:rFonts w:ascii="Arial" w:hAnsi="Arial" w:cs="Arial"/>
          <w:lang w:val="ru-RU"/>
        </w:rPr>
        <w:t xml:space="preserve"> целите на политиката за креирање на Училиште без насилство се:</w:t>
      </w:r>
    </w:p>
    <w:p w:rsidR="007D7504" w:rsidRPr="007D7504" w:rsidRDefault="007D7504" w:rsidP="007D7504">
      <w:pPr>
        <w:pStyle w:val="NormalWeb"/>
        <w:spacing w:after="0"/>
        <w:jc w:val="center"/>
        <w:rPr>
          <w:rFonts w:ascii="Arial" w:hAnsi="Arial" w:cs="Arial"/>
          <w:lang w:val="ru-RU"/>
        </w:rPr>
      </w:pPr>
      <w:r w:rsidRPr="007D7504">
        <w:rPr>
          <w:rFonts w:ascii="Arial" w:hAnsi="Arial" w:cs="Arial"/>
          <w:lang w:val="ru-RU"/>
        </w:rPr>
        <w:t>Општа цел:</w:t>
      </w:r>
    </w:p>
    <w:p w:rsidR="007D7504" w:rsidRPr="007D7504" w:rsidRDefault="007D7504" w:rsidP="007D7504">
      <w:pPr>
        <w:pStyle w:val="NormalWeb"/>
        <w:spacing w:after="0"/>
        <w:jc w:val="center"/>
        <w:rPr>
          <w:rFonts w:ascii="Arial" w:hAnsi="Arial" w:cs="Arial"/>
          <w:lang w:val="ru-RU"/>
        </w:rPr>
      </w:pPr>
      <w:r w:rsidRPr="007D7504">
        <w:rPr>
          <w:rFonts w:ascii="Arial" w:hAnsi="Arial" w:cs="Arial"/>
          <w:lang w:val="ru-RU"/>
        </w:rPr>
        <w:t>Училиштето да биде место каде секое дете се чувствува безбедно и слободно и има разбирање за социјална правда и еднаквост.</w:t>
      </w:r>
    </w:p>
    <w:p w:rsidR="007D7504" w:rsidRPr="007D7504" w:rsidRDefault="007D7504" w:rsidP="007D7504">
      <w:pPr>
        <w:shd w:val="clear" w:color="auto" w:fill="FFFFFF"/>
        <w:spacing w:before="100" w:beforeAutospacing="1" w:after="100" w:afterAutospacing="1"/>
        <w:jc w:val="both"/>
        <w:textAlignment w:val="baseline"/>
        <w:outlineLvl w:val="0"/>
        <w:rPr>
          <w:rFonts w:ascii="Arial" w:hAnsi="Arial" w:cs="Arial"/>
          <w:color w:val="1F1E1E"/>
          <w:kern w:val="36"/>
        </w:rPr>
      </w:pPr>
      <w:r w:rsidRPr="007D7504">
        <w:rPr>
          <w:rFonts w:ascii="Arial" w:hAnsi="Arial" w:cs="Arial"/>
          <w:b/>
        </w:rPr>
        <w:t>Конкретни цели на политиката:</w:t>
      </w:r>
      <w:r w:rsidRPr="007D7504">
        <w:rPr>
          <w:rFonts w:ascii="Arial" w:hAnsi="Arial" w:cs="Arial"/>
          <w:b/>
          <w:lang w:val="mk-MK"/>
        </w:rPr>
        <w:t xml:space="preserve"> </w:t>
      </w:r>
    </w:p>
    <w:p w:rsidR="007D7504" w:rsidRPr="007D7504" w:rsidRDefault="007D7504" w:rsidP="0076038D">
      <w:pPr>
        <w:numPr>
          <w:ilvl w:val="0"/>
          <w:numId w:val="40"/>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Да се развива ненасилна етика во училиштето</w:t>
      </w:r>
    </w:p>
    <w:p w:rsidR="007D7504" w:rsidRPr="007D7504" w:rsidRDefault="007D7504" w:rsidP="0076038D">
      <w:pPr>
        <w:numPr>
          <w:ilvl w:val="0"/>
          <w:numId w:val="40"/>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Да се гарантира дека сите вработени, ученици и родители/старатели знаат што е насилно однесување</w:t>
      </w:r>
    </w:p>
    <w:p w:rsidR="007D7504" w:rsidRPr="007D7504" w:rsidRDefault="007D7504" w:rsidP="0076038D">
      <w:pPr>
        <w:numPr>
          <w:ilvl w:val="0"/>
          <w:numId w:val="40"/>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Да се развиваат активности кои ќе го спречуваат насилното однесување</w:t>
      </w:r>
    </w:p>
    <w:p w:rsidR="007D7504" w:rsidRPr="007D7504" w:rsidRDefault="007D7504" w:rsidP="0076038D">
      <w:pPr>
        <w:numPr>
          <w:ilvl w:val="0"/>
          <w:numId w:val="40"/>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Да се намали насилното однесување во училиштето</w:t>
      </w:r>
    </w:p>
    <w:p w:rsidR="007D7504" w:rsidRPr="007D7504" w:rsidRDefault="007D7504" w:rsidP="0076038D">
      <w:pPr>
        <w:pStyle w:val="NormalWeb"/>
        <w:numPr>
          <w:ilvl w:val="0"/>
          <w:numId w:val="40"/>
        </w:numPr>
        <w:spacing w:after="0"/>
        <w:rPr>
          <w:rFonts w:ascii="Arial" w:hAnsi="Arial" w:cs="Arial"/>
          <w:lang w:val="ru-RU"/>
        </w:rPr>
      </w:pPr>
      <w:r w:rsidRPr="007D7504">
        <w:rPr>
          <w:rFonts w:ascii="Arial" w:hAnsi="Arial" w:cs="Arial"/>
          <w:lang w:val="ru-RU"/>
        </w:rPr>
        <w:t>Зголемување на свеста кај учениците за негативнитее ефекти од насилството</w:t>
      </w:r>
      <w:r w:rsidRPr="007D7504">
        <w:rPr>
          <w:rFonts w:ascii="Arial" w:hAnsi="Arial" w:cs="Arial"/>
          <w:lang w:val="en-US"/>
        </w:rPr>
        <w:t xml:space="preserve"> </w:t>
      </w:r>
    </w:p>
    <w:p w:rsidR="007D7504" w:rsidRPr="007D7504" w:rsidRDefault="007D7504" w:rsidP="0076038D">
      <w:pPr>
        <w:pStyle w:val="NormalWeb"/>
        <w:numPr>
          <w:ilvl w:val="0"/>
          <w:numId w:val="40"/>
        </w:numPr>
        <w:spacing w:after="0"/>
        <w:rPr>
          <w:rFonts w:ascii="Arial" w:hAnsi="Arial" w:cs="Arial"/>
          <w:lang w:val="ru-RU"/>
        </w:rPr>
      </w:pPr>
      <w:r w:rsidRPr="007D7504">
        <w:rPr>
          <w:rFonts w:ascii="Arial" w:hAnsi="Arial" w:cs="Arial"/>
          <w:lang w:val="ru-RU"/>
        </w:rPr>
        <w:lastRenderedPageBreak/>
        <w:t>Да се воведе интервентен протколол за справување со насилни инциденти</w:t>
      </w:r>
    </w:p>
    <w:p w:rsidR="007D7504" w:rsidRPr="007D7504" w:rsidRDefault="007D7504" w:rsidP="007D7504">
      <w:pPr>
        <w:shd w:val="clear" w:color="auto" w:fill="FFFFFF"/>
        <w:spacing w:line="276" w:lineRule="auto"/>
        <w:ind w:left="720"/>
        <w:jc w:val="both"/>
        <w:textAlignment w:val="baseline"/>
        <w:rPr>
          <w:rFonts w:ascii="Arial" w:hAnsi="Arial" w:cs="Arial"/>
          <w:color w:val="000000"/>
        </w:rPr>
      </w:pPr>
    </w:p>
    <w:p w:rsidR="007D7504" w:rsidRPr="007D7504" w:rsidRDefault="007D7504" w:rsidP="007D7504">
      <w:pPr>
        <w:shd w:val="clear" w:color="auto" w:fill="FFFFFF"/>
        <w:spacing w:beforeAutospacing="1" w:afterAutospacing="1"/>
        <w:jc w:val="both"/>
        <w:textAlignment w:val="baseline"/>
        <w:rPr>
          <w:rFonts w:ascii="Arial" w:hAnsi="Arial" w:cs="Arial"/>
          <w:color w:val="000000"/>
        </w:rPr>
      </w:pPr>
      <w:r w:rsidRPr="007D7504">
        <w:rPr>
          <w:rFonts w:ascii="Arial" w:hAnsi="Arial" w:cs="Arial"/>
          <w:b/>
          <w:bCs/>
          <w:i/>
          <w:iCs/>
          <w:color w:val="000000"/>
        </w:rPr>
        <w:t>Принципи на кои се темели политиката:</w:t>
      </w:r>
    </w:p>
    <w:p w:rsidR="007D7504" w:rsidRPr="007D7504" w:rsidRDefault="007D7504" w:rsidP="0076038D">
      <w:pPr>
        <w:numPr>
          <w:ilvl w:val="0"/>
          <w:numId w:val="4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Безбедноста и добросостојбата се една од главните одговорности на нашата училишна заедница</w:t>
      </w:r>
    </w:p>
    <w:p w:rsidR="007D7504" w:rsidRPr="007D7504" w:rsidRDefault="007D7504" w:rsidP="0076038D">
      <w:pPr>
        <w:numPr>
          <w:ilvl w:val="0"/>
          <w:numId w:val="4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Почитувањето е основна вредност која овозможува ненасилна комуникација и разрешување на конфликтите</w:t>
      </w:r>
    </w:p>
    <w:p w:rsidR="007D7504" w:rsidRPr="007D7504" w:rsidRDefault="007D7504" w:rsidP="0076038D">
      <w:pPr>
        <w:numPr>
          <w:ilvl w:val="0"/>
          <w:numId w:val="4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Ненасилството е единствен одговор кој го прекинува кругот на насилство</w:t>
      </w:r>
    </w:p>
    <w:p w:rsidR="007D7504" w:rsidRPr="007D7504" w:rsidRDefault="007D7504" w:rsidP="0076038D">
      <w:pPr>
        <w:numPr>
          <w:ilvl w:val="0"/>
          <w:numId w:val="4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Еднаквост и недискриминација – во нашето училиште сите ученици и вработени се еднакви и не смее да бидат подложени на било каков облик на дискриминација по ниту една основа.</w:t>
      </w:r>
    </w:p>
    <w:p w:rsidR="007D7504" w:rsidRPr="007D7504" w:rsidRDefault="007D7504" w:rsidP="007D7504">
      <w:pPr>
        <w:pStyle w:val="NormalWeb"/>
        <w:spacing w:after="0"/>
        <w:jc w:val="center"/>
        <w:rPr>
          <w:rFonts w:ascii="Arial" w:hAnsi="Arial" w:cs="Arial"/>
          <w:lang w:val="ru-RU"/>
        </w:rPr>
      </w:pPr>
      <w:r w:rsidRPr="007D7504">
        <w:rPr>
          <w:rFonts w:ascii="Arial" w:hAnsi="Arial" w:cs="Arial"/>
          <w:b/>
          <w:bCs/>
        </w:rPr>
        <w:t>III</w:t>
      </w:r>
      <w:r w:rsidRPr="007D7504">
        <w:rPr>
          <w:rFonts w:ascii="Arial" w:hAnsi="Arial" w:cs="Arial"/>
          <w:b/>
          <w:bCs/>
          <w:lang w:val="ru-RU"/>
        </w:rPr>
        <w:t>.Акционен план за реализација на политиката за креирање на Училиште без насилство</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797"/>
        <w:gridCol w:w="536"/>
        <w:gridCol w:w="2490"/>
        <w:gridCol w:w="947"/>
        <w:gridCol w:w="277"/>
        <w:gridCol w:w="572"/>
        <w:gridCol w:w="1274"/>
        <w:gridCol w:w="274"/>
        <w:gridCol w:w="1564"/>
        <w:gridCol w:w="412"/>
        <w:gridCol w:w="2047"/>
      </w:tblGrid>
      <w:tr w:rsidR="007D7504" w:rsidRPr="007D7504" w:rsidTr="00944A32">
        <w:trPr>
          <w:tblCellSpacing w:w="0" w:type="dxa"/>
        </w:trPr>
        <w:tc>
          <w:tcPr>
            <w:tcW w:w="5000" w:type="pct"/>
            <w:gridSpan w:val="11"/>
            <w:shd w:val="clear" w:color="auto" w:fill="C00000"/>
          </w:tcPr>
          <w:p w:rsidR="007D7504" w:rsidRPr="007D7504" w:rsidRDefault="007D7504" w:rsidP="00944A32">
            <w:pPr>
              <w:pStyle w:val="NormalWeb"/>
              <w:spacing w:after="0"/>
              <w:jc w:val="center"/>
              <w:rPr>
                <w:rFonts w:ascii="Arial" w:hAnsi="Arial" w:cs="Arial"/>
                <w:lang w:val="ru-RU"/>
              </w:rPr>
            </w:pPr>
            <w:r w:rsidRPr="007D7504">
              <w:rPr>
                <w:rFonts w:ascii="Arial" w:hAnsi="Arial" w:cs="Arial"/>
                <w:b/>
                <w:bCs/>
                <w:u w:val="single"/>
                <w:lang w:val="ru-RU"/>
              </w:rPr>
              <w:t>1.Намалување на инцидентите со вандализам во училиштето</w:t>
            </w:r>
          </w:p>
        </w:tc>
      </w:tr>
      <w:tr w:rsidR="007D7504" w:rsidRPr="007D7504" w:rsidTr="00944A32">
        <w:trPr>
          <w:tblCellSpacing w:w="0" w:type="dxa"/>
        </w:trPr>
        <w:tc>
          <w:tcPr>
            <w:tcW w:w="1060" w:type="pct"/>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Активност</w:t>
            </w:r>
          </w:p>
        </w:tc>
        <w:tc>
          <w:tcPr>
            <w:tcW w:w="1147" w:type="pct"/>
            <w:gridSpan w:val="2"/>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 на активноста</w:t>
            </w:r>
          </w:p>
        </w:tc>
        <w:tc>
          <w:tcPr>
            <w:tcW w:w="681"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Целна група</w:t>
            </w:r>
          </w:p>
        </w:tc>
        <w:tc>
          <w:tcPr>
            <w:tcW w:w="1180"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Одговорно лице</w:t>
            </w:r>
          </w:p>
        </w:tc>
        <w:tc>
          <w:tcPr>
            <w:tcW w:w="932" w:type="pct"/>
            <w:gridSpan w:val="2"/>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Време на реализација</w:t>
            </w:r>
          </w:p>
        </w:tc>
      </w:tr>
      <w:tr w:rsidR="007D7504" w:rsidRPr="007D7504" w:rsidTr="00944A32">
        <w:trPr>
          <w:tblCellSpacing w:w="0" w:type="dxa"/>
        </w:trPr>
        <w:tc>
          <w:tcPr>
            <w:tcW w:w="1060" w:type="pct"/>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Активирање на училишната заедница за донесување на правило во секоја паралелка</w:t>
            </w:r>
          </w:p>
        </w:tc>
        <w:tc>
          <w:tcPr>
            <w:tcW w:w="1147" w:type="pct"/>
            <w:gridSpan w:val="2"/>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 xml:space="preserve">Превземање на одговорност од страна на секој ученик и целата паралелка за надоместување на </w:t>
            </w:r>
            <w:r w:rsidRPr="007D7504">
              <w:rPr>
                <w:rFonts w:ascii="Arial" w:hAnsi="Arial" w:cs="Arial"/>
                <w:lang w:val="ru-RU"/>
              </w:rPr>
              <w:lastRenderedPageBreak/>
              <w:t>штетата направена при уништување на училишниот инвентар.</w:t>
            </w:r>
          </w:p>
        </w:tc>
        <w:tc>
          <w:tcPr>
            <w:tcW w:w="681"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Секоја училишна заедница</w:t>
            </w:r>
          </w:p>
        </w:tc>
        <w:tc>
          <w:tcPr>
            <w:tcW w:w="1180"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Одговорни наставници за уч.заедница</w:t>
            </w:r>
          </w:p>
          <w:p w:rsidR="007D7504" w:rsidRPr="007D7504" w:rsidRDefault="007D7504" w:rsidP="00944A32">
            <w:pPr>
              <w:pStyle w:val="NormalWeb"/>
              <w:spacing w:after="0"/>
              <w:jc w:val="center"/>
              <w:rPr>
                <w:rFonts w:ascii="Arial" w:hAnsi="Arial" w:cs="Arial"/>
                <w:lang w:val="ru-RU"/>
              </w:rPr>
            </w:pPr>
          </w:p>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lastRenderedPageBreak/>
              <w:t>Одделенски раководител</w:t>
            </w:r>
          </w:p>
        </w:tc>
        <w:tc>
          <w:tcPr>
            <w:tcW w:w="932" w:type="pct"/>
            <w:gridSpan w:val="2"/>
            <w:shd w:val="clear" w:color="auto" w:fill="auto"/>
          </w:tcPr>
          <w:p w:rsidR="007D7504" w:rsidRPr="007D7504" w:rsidRDefault="007D7504" w:rsidP="00944A32">
            <w:pPr>
              <w:pStyle w:val="NormalWeb"/>
              <w:spacing w:after="0"/>
              <w:rPr>
                <w:rFonts w:ascii="Arial" w:hAnsi="Arial" w:cs="Arial"/>
                <w:lang w:val="mk-MK"/>
              </w:rPr>
            </w:pPr>
            <w:r w:rsidRPr="007D7504">
              <w:rPr>
                <w:rFonts w:ascii="Arial" w:hAnsi="Arial" w:cs="Arial"/>
              </w:rPr>
              <w:lastRenderedPageBreak/>
              <w:t xml:space="preserve">Септември </w:t>
            </w:r>
          </w:p>
          <w:p w:rsidR="007D7504" w:rsidRPr="007D7504" w:rsidRDefault="007D7504" w:rsidP="00944A32">
            <w:pPr>
              <w:pStyle w:val="NormalWeb"/>
              <w:spacing w:after="0"/>
              <w:rPr>
                <w:rFonts w:ascii="Arial" w:hAnsi="Arial" w:cs="Arial"/>
                <w:lang w:val="mk-MK"/>
              </w:rPr>
            </w:pPr>
            <w:r w:rsidRPr="007D7504">
              <w:rPr>
                <w:rFonts w:ascii="Arial" w:hAnsi="Arial" w:cs="Arial"/>
              </w:rPr>
              <w:t xml:space="preserve">Октомври </w:t>
            </w:r>
          </w:p>
        </w:tc>
      </w:tr>
      <w:tr w:rsidR="007D7504" w:rsidRPr="007D7504" w:rsidTr="00944A32">
        <w:trPr>
          <w:tblCellSpacing w:w="0" w:type="dxa"/>
        </w:trPr>
        <w:tc>
          <w:tcPr>
            <w:tcW w:w="1060" w:type="pct"/>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lastRenderedPageBreak/>
              <w:t>Информирање на родителите за одлуката</w:t>
            </w:r>
          </w:p>
        </w:tc>
        <w:tc>
          <w:tcPr>
            <w:tcW w:w="1147" w:type="pct"/>
            <w:gridSpan w:val="2"/>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Запознавање и прифаќање на одлуката и од страна на родителите</w:t>
            </w:r>
          </w:p>
        </w:tc>
        <w:tc>
          <w:tcPr>
            <w:tcW w:w="681"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Совет на родители</w:t>
            </w:r>
          </w:p>
        </w:tc>
        <w:tc>
          <w:tcPr>
            <w:tcW w:w="1180"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Одделенски раководител</w:t>
            </w:r>
          </w:p>
        </w:tc>
        <w:tc>
          <w:tcPr>
            <w:tcW w:w="932" w:type="pct"/>
            <w:gridSpan w:val="2"/>
            <w:shd w:val="clear" w:color="auto" w:fill="auto"/>
          </w:tcPr>
          <w:p w:rsidR="007D7504" w:rsidRPr="007D7504" w:rsidRDefault="007D7504" w:rsidP="00944A32">
            <w:pPr>
              <w:pStyle w:val="NormalWeb"/>
              <w:spacing w:after="0"/>
              <w:rPr>
                <w:rFonts w:ascii="Arial" w:hAnsi="Arial" w:cs="Arial"/>
                <w:lang w:val="mk-MK"/>
              </w:rPr>
            </w:pPr>
            <w:r w:rsidRPr="007D7504">
              <w:rPr>
                <w:rFonts w:ascii="Arial" w:hAnsi="Arial" w:cs="Arial"/>
              </w:rPr>
              <w:t xml:space="preserve">Септамври </w:t>
            </w:r>
          </w:p>
          <w:p w:rsidR="007D7504" w:rsidRPr="007D7504" w:rsidRDefault="007D7504" w:rsidP="00944A32">
            <w:pPr>
              <w:pStyle w:val="NormalWeb"/>
              <w:spacing w:after="0"/>
              <w:rPr>
                <w:rFonts w:ascii="Arial" w:hAnsi="Arial" w:cs="Arial"/>
                <w:lang w:val="mk-MK"/>
              </w:rPr>
            </w:pPr>
            <w:r w:rsidRPr="007D7504">
              <w:rPr>
                <w:rFonts w:ascii="Arial" w:hAnsi="Arial" w:cs="Arial"/>
              </w:rPr>
              <w:t xml:space="preserve">Октомври </w:t>
            </w:r>
          </w:p>
        </w:tc>
      </w:tr>
      <w:tr w:rsidR="007D7504" w:rsidRPr="007D7504" w:rsidTr="00944A32">
        <w:trPr>
          <w:trHeight w:val="375"/>
          <w:tblCellSpacing w:w="0" w:type="dxa"/>
        </w:trPr>
        <w:tc>
          <w:tcPr>
            <w:tcW w:w="1060" w:type="pct"/>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Спортски натпревар</w:t>
            </w:r>
          </w:p>
          <w:p w:rsidR="007D7504" w:rsidRPr="007D7504" w:rsidRDefault="007D7504" w:rsidP="00944A32">
            <w:pPr>
              <w:pStyle w:val="NormalWeb"/>
              <w:spacing w:after="0"/>
              <w:rPr>
                <w:rFonts w:ascii="Arial" w:hAnsi="Arial" w:cs="Arial"/>
                <w:lang w:val="mk-MK"/>
              </w:rPr>
            </w:pPr>
          </w:p>
        </w:tc>
        <w:tc>
          <w:tcPr>
            <w:tcW w:w="1147" w:type="pct"/>
            <w:gridSpan w:val="2"/>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Промовирање на здравите животни стилови</w:t>
            </w:r>
          </w:p>
        </w:tc>
        <w:tc>
          <w:tcPr>
            <w:tcW w:w="681"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1 до </w:t>
            </w:r>
            <w:r w:rsidRPr="007D7504">
              <w:rPr>
                <w:rFonts w:ascii="Arial" w:hAnsi="Arial" w:cs="Arial"/>
                <w:lang w:val="mk-MK"/>
              </w:rPr>
              <w:t>9</w:t>
            </w:r>
            <w:r w:rsidRPr="007D7504">
              <w:rPr>
                <w:rFonts w:ascii="Arial" w:hAnsi="Arial" w:cs="Arial"/>
              </w:rPr>
              <w:t xml:space="preserve"> одд.</w:t>
            </w:r>
          </w:p>
        </w:tc>
        <w:tc>
          <w:tcPr>
            <w:tcW w:w="1180"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Милан Колев</w:t>
            </w:r>
          </w:p>
          <w:p w:rsidR="007D7504" w:rsidRPr="007D7504" w:rsidRDefault="007D7504" w:rsidP="00944A32">
            <w:pPr>
              <w:pStyle w:val="NormalWeb"/>
              <w:spacing w:after="0"/>
              <w:jc w:val="center"/>
              <w:rPr>
                <w:rFonts w:ascii="Arial" w:hAnsi="Arial" w:cs="Arial"/>
                <w:lang w:val="mk-MK"/>
              </w:rPr>
            </w:pPr>
            <w:r w:rsidRPr="007D7504">
              <w:rPr>
                <w:rFonts w:ascii="Arial" w:hAnsi="Arial" w:cs="Arial"/>
              </w:rPr>
              <w:t>Одделенски раководител</w:t>
            </w:r>
          </w:p>
        </w:tc>
        <w:tc>
          <w:tcPr>
            <w:tcW w:w="932" w:type="pct"/>
            <w:gridSpan w:val="2"/>
            <w:shd w:val="clear" w:color="auto" w:fill="auto"/>
          </w:tcPr>
          <w:p w:rsidR="007D7504" w:rsidRPr="007D7504" w:rsidRDefault="007D7504" w:rsidP="00944A32">
            <w:pPr>
              <w:pStyle w:val="NormalWeb"/>
              <w:spacing w:after="0"/>
              <w:rPr>
                <w:rFonts w:ascii="Arial" w:hAnsi="Arial" w:cs="Arial"/>
                <w:lang w:val="mk-MK"/>
              </w:rPr>
            </w:pPr>
            <w:r w:rsidRPr="007D7504">
              <w:rPr>
                <w:rFonts w:ascii="Arial" w:hAnsi="Arial" w:cs="Arial"/>
              </w:rPr>
              <w:t xml:space="preserve">Мај </w:t>
            </w:r>
          </w:p>
        </w:tc>
      </w:tr>
      <w:tr w:rsidR="007D7504" w:rsidRPr="007D7504" w:rsidTr="00944A32">
        <w:trPr>
          <w:tblCellSpacing w:w="0" w:type="dxa"/>
        </w:trPr>
        <w:tc>
          <w:tcPr>
            <w:tcW w:w="5000" w:type="pct"/>
            <w:gridSpan w:val="11"/>
            <w:shd w:val="clear" w:color="auto" w:fill="C00000"/>
          </w:tcPr>
          <w:p w:rsidR="007D7504" w:rsidRPr="007D7504" w:rsidRDefault="007D7504" w:rsidP="0076038D">
            <w:pPr>
              <w:pStyle w:val="NormalWeb"/>
              <w:numPr>
                <w:ilvl w:val="0"/>
                <w:numId w:val="7"/>
              </w:numPr>
              <w:spacing w:after="0"/>
              <w:jc w:val="center"/>
              <w:rPr>
                <w:rFonts w:ascii="Arial" w:hAnsi="Arial" w:cs="Arial"/>
                <w:lang w:val="ru-RU"/>
              </w:rPr>
            </w:pPr>
            <w:r w:rsidRPr="007D7504">
              <w:rPr>
                <w:rFonts w:ascii="Arial" w:hAnsi="Arial" w:cs="Arial"/>
                <w:b/>
                <w:bCs/>
                <w:lang w:val="ru-RU"/>
              </w:rPr>
              <w:t>Намалување на инцидентите со вербално и физчко насилство помеѓу учениците</w:t>
            </w:r>
          </w:p>
        </w:tc>
      </w:tr>
      <w:tr w:rsidR="007D7504" w:rsidRPr="007D7504" w:rsidTr="00944A32">
        <w:trPr>
          <w:tblCellSpacing w:w="0" w:type="dxa"/>
        </w:trPr>
        <w:tc>
          <w:tcPr>
            <w:tcW w:w="1060" w:type="pct"/>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Активност</w:t>
            </w:r>
          </w:p>
        </w:tc>
        <w:tc>
          <w:tcPr>
            <w:tcW w:w="1506"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 на активноста</w:t>
            </w:r>
          </w:p>
        </w:tc>
        <w:tc>
          <w:tcPr>
            <w:tcW w:w="805"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Целна група</w:t>
            </w:r>
          </w:p>
        </w:tc>
        <w:tc>
          <w:tcPr>
            <w:tcW w:w="853"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Одговорно лице</w:t>
            </w:r>
          </w:p>
        </w:tc>
        <w:tc>
          <w:tcPr>
            <w:tcW w:w="776" w:type="pct"/>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Време на реализација</w:t>
            </w:r>
          </w:p>
        </w:tc>
      </w:tr>
      <w:tr w:rsidR="007D7504" w:rsidRPr="007D7504" w:rsidTr="00944A32">
        <w:trPr>
          <w:tblCellSpacing w:w="0" w:type="dxa"/>
        </w:trPr>
        <w:tc>
          <w:tcPr>
            <w:tcW w:w="1060" w:type="pct"/>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Активирање на училишната заедница за донесување на правило во секоја паралелка</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Превземање на индивидуална и групна одговорност при случаите на насилство врз соученик.</w:t>
            </w:r>
          </w:p>
          <w:p w:rsidR="007D7504" w:rsidRPr="007D7504" w:rsidRDefault="007D7504" w:rsidP="00944A32">
            <w:pPr>
              <w:pStyle w:val="NormalWeb"/>
              <w:spacing w:after="0"/>
              <w:jc w:val="center"/>
              <w:rPr>
                <w:rFonts w:ascii="Arial" w:hAnsi="Arial" w:cs="Arial"/>
                <w:lang w:val="ru-RU"/>
              </w:rPr>
            </w:pP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Секоја училишна заедница</w:t>
            </w: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Стручна служба</w:t>
            </w:r>
          </w:p>
          <w:p w:rsidR="007D7504" w:rsidRPr="007D7504" w:rsidRDefault="007D7504" w:rsidP="00944A32">
            <w:pPr>
              <w:pStyle w:val="NormalWeb"/>
              <w:spacing w:after="0"/>
              <w:jc w:val="center"/>
              <w:rPr>
                <w:rFonts w:ascii="Arial" w:hAnsi="Arial" w:cs="Arial"/>
              </w:rPr>
            </w:pPr>
            <w:r w:rsidRPr="007D7504">
              <w:rPr>
                <w:rFonts w:ascii="Arial" w:hAnsi="Arial" w:cs="Arial"/>
              </w:rPr>
              <w:t>Одделенски раководители</w:t>
            </w:r>
          </w:p>
        </w:tc>
        <w:tc>
          <w:tcPr>
            <w:tcW w:w="776" w:type="pct"/>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Септември – октомври</w:t>
            </w:r>
          </w:p>
        </w:tc>
      </w:tr>
      <w:tr w:rsidR="007D7504" w:rsidRPr="007D7504" w:rsidTr="00944A32">
        <w:trPr>
          <w:tblCellSpacing w:w="0" w:type="dxa"/>
        </w:trPr>
        <w:tc>
          <w:tcPr>
            <w:tcW w:w="1060" w:type="pct"/>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 xml:space="preserve">Информирање на </w:t>
            </w:r>
            <w:r w:rsidRPr="007D7504">
              <w:rPr>
                <w:rFonts w:ascii="Arial" w:hAnsi="Arial" w:cs="Arial"/>
                <w:lang w:val="ru-RU"/>
              </w:rPr>
              <w:lastRenderedPageBreak/>
              <w:t>родителите за одлуката</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lastRenderedPageBreak/>
              <w:t xml:space="preserve">Запознавање и прифаќање на </w:t>
            </w:r>
            <w:r w:rsidRPr="007D7504">
              <w:rPr>
                <w:rFonts w:ascii="Arial" w:hAnsi="Arial" w:cs="Arial"/>
                <w:lang w:val="ru-RU"/>
              </w:rPr>
              <w:lastRenderedPageBreak/>
              <w:t>одлуката и од страна на родителите</w:t>
            </w:r>
          </w:p>
        </w:tc>
        <w:tc>
          <w:tcPr>
            <w:tcW w:w="805"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lastRenderedPageBreak/>
              <w:t xml:space="preserve">Родители на </w:t>
            </w:r>
            <w:r w:rsidRPr="007D7504">
              <w:rPr>
                <w:rFonts w:ascii="Arial" w:hAnsi="Arial" w:cs="Arial"/>
                <w:lang w:val="ru-RU"/>
              </w:rPr>
              <w:lastRenderedPageBreak/>
              <w:t>ученици од секоја училишна заедница</w:t>
            </w: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 xml:space="preserve">Класен </w:t>
            </w:r>
            <w:r w:rsidRPr="007D7504">
              <w:rPr>
                <w:rFonts w:ascii="Arial" w:hAnsi="Arial" w:cs="Arial"/>
              </w:rPr>
              <w:lastRenderedPageBreak/>
              <w:t>раководител</w:t>
            </w:r>
          </w:p>
        </w:tc>
        <w:tc>
          <w:tcPr>
            <w:tcW w:w="776" w:type="pct"/>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 xml:space="preserve">Септември – </w:t>
            </w:r>
            <w:r w:rsidRPr="007D7504">
              <w:rPr>
                <w:rFonts w:ascii="Arial" w:hAnsi="Arial" w:cs="Arial"/>
              </w:rPr>
              <w:lastRenderedPageBreak/>
              <w:t xml:space="preserve">октомври </w:t>
            </w:r>
          </w:p>
        </w:tc>
      </w:tr>
      <w:tr w:rsidR="007D7504" w:rsidRPr="007D7504" w:rsidTr="00944A32">
        <w:trPr>
          <w:tblCellSpacing w:w="0" w:type="dxa"/>
        </w:trPr>
        <w:tc>
          <w:tcPr>
            <w:tcW w:w="1" w:type="pct"/>
            <w:gridSpan w:val="11"/>
            <w:shd w:val="clear" w:color="auto" w:fill="C00000"/>
          </w:tcPr>
          <w:p w:rsidR="007D7504" w:rsidRPr="007D7504" w:rsidRDefault="007D7504" w:rsidP="00944A32">
            <w:pPr>
              <w:pStyle w:val="NormalWeb"/>
              <w:spacing w:after="0"/>
              <w:jc w:val="center"/>
              <w:rPr>
                <w:rFonts w:ascii="Arial" w:hAnsi="Arial" w:cs="Arial"/>
                <w:lang w:val="ru-RU"/>
              </w:rPr>
            </w:pPr>
            <w:r w:rsidRPr="007D7504">
              <w:rPr>
                <w:rFonts w:ascii="Arial" w:hAnsi="Arial" w:cs="Arial"/>
                <w:b/>
                <w:bCs/>
                <w:lang w:val="ru-RU"/>
              </w:rPr>
              <w:lastRenderedPageBreak/>
              <w:t>3.Зголемување на свеста кај учениците за негативнитее ефекти од насилството</w:t>
            </w:r>
          </w:p>
        </w:tc>
      </w:tr>
      <w:tr w:rsidR="007D7504" w:rsidRPr="007D7504" w:rsidTr="00944A32">
        <w:trPr>
          <w:tblCellSpacing w:w="0" w:type="dxa"/>
        </w:trPr>
        <w:tc>
          <w:tcPr>
            <w:tcW w:w="1060" w:type="pct"/>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Активност</w:t>
            </w:r>
          </w:p>
        </w:tc>
        <w:tc>
          <w:tcPr>
            <w:tcW w:w="1506"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 на активноста</w:t>
            </w:r>
          </w:p>
        </w:tc>
        <w:tc>
          <w:tcPr>
            <w:tcW w:w="805"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Целна група</w:t>
            </w:r>
          </w:p>
        </w:tc>
        <w:tc>
          <w:tcPr>
            <w:tcW w:w="853"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Одговорно лице</w:t>
            </w:r>
          </w:p>
        </w:tc>
        <w:tc>
          <w:tcPr>
            <w:tcW w:w="776" w:type="pct"/>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Време на реализација</w:t>
            </w:r>
          </w:p>
        </w:tc>
      </w:tr>
      <w:tr w:rsidR="007D7504" w:rsidRPr="007D7504" w:rsidTr="00944A32">
        <w:trPr>
          <w:trHeight w:val="930"/>
          <w:tblCellSpacing w:w="0" w:type="dxa"/>
        </w:trPr>
        <w:tc>
          <w:tcPr>
            <w:tcW w:w="1060" w:type="pct"/>
            <w:shd w:val="clear" w:color="auto" w:fill="auto"/>
          </w:tcPr>
          <w:p w:rsidR="007D7504" w:rsidRPr="007D7504" w:rsidRDefault="007D7504" w:rsidP="0076038D">
            <w:pPr>
              <w:pStyle w:val="NormalWeb"/>
              <w:numPr>
                <w:ilvl w:val="0"/>
                <w:numId w:val="8"/>
              </w:numPr>
              <w:spacing w:after="0"/>
              <w:jc w:val="center"/>
              <w:rPr>
                <w:rFonts w:ascii="Arial" w:hAnsi="Arial" w:cs="Arial"/>
                <w:lang w:val="ru-RU"/>
              </w:rPr>
            </w:pPr>
            <w:r w:rsidRPr="007D7504">
              <w:rPr>
                <w:rFonts w:ascii="Arial" w:hAnsi="Arial" w:cs="Arial"/>
                <w:lang w:val="ru-RU"/>
              </w:rPr>
              <w:t>Работилница за ненасилно решавање на конфликти</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Запознавање со ефектите од насилството и усвојување на техники за постапување во конфликтни ситуации.</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3 до </w:t>
            </w:r>
            <w:r w:rsidRPr="007D7504">
              <w:rPr>
                <w:rFonts w:ascii="Arial" w:hAnsi="Arial" w:cs="Arial"/>
                <w:lang w:val="mk-MK"/>
              </w:rPr>
              <w:t>9</w:t>
            </w:r>
            <w:r w:rsidRPr="007D7504">
              <w:rPr>
                <w:rFonts w:ascii="Arial" w:hAnsi="Arial" w:cs="Arial"/>
              </w:rPr>
              <w:t xml:space="preserve"> одд.</w:t>
            </w:r>
          </w:p>
          <w:p w:rsidR="007D7504" w:rsidRPr="007D7504" w:rsidRDefault="007D7504" w:rsidP="00944A32">
            <w:pPr>
              <w:pStyle w:val="NormalWeb"/>
              <w:spacing w:after="0"/>
              <w:jc w:val="center"/>
              <w:rPr>
                <w:rFonts w:ascii="Arial" w:hAnsi="Arial" w:cs="Arial"/>
              </w:rPr>
            </w:pP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Одделенски раководител</w:t>
            </w:r>
          </w:p>
          <w:p w:rsidR="007D7504" w:rsidRPr="007D7504" w:rsidRDefault="007D7504" w:rsidP="00944A32">
            <w:pPr>
              <w:pStyle w:val="NormalWeb"/>
              <w:spacing w:after="0"/>
              <w:jc w:val="center"/>
              <w:rPr>
                <w:rFonts w:ascii="Arial" w:hAnsi="Arial" w:cs="Arial"/>
              </w:rPr>
            </w:pPr>
            <w:r w:rsidRPr="007D7504">
              <w:rPr>
                <w:rFonts w:ascii="Arial" w:hAnsi="Arial" w:cs="Arial"/>
              </w:rPr>
              <w:t>Стручна служба</w:t>
            </w:r>
          </w:p>
        </w:tc>
        <w:tc>
          <w:tcPr>
            <w:tcW w:w="776" w:type="pct"/>
            <w:shd w:val="clear" w:color="auto" w:fill="auto"/>
          </w:tcPr>
          <w:p w:rsidR="007D7504" w:rsidRPr="007D7504" w:rsidRDefault="007D7504" w:rsidP="00944A32">
            <w:pPr>
              <w:pStyle w:val="NormalWeb"/>
              <w:spacing w:after="0"/>
              <w:jc w:val="center"/>
              <w:rPr>
                <w:rFonts w:ascii="Arial" w:hAnsi="Arial" w:cs="Arial"/>
                <w:lang w:val="mk-MK"/>
              </w:rPr>
            </w:pPr>
            <w:r w:rsidRPr="007D7504">
              <w:rPr>
                <w:rFonts w:ascii="Arial" w:hAnsi="Arial" w:cs="Arial"/>
              </w:rPr>
              <w:t xml:space="preserve">Октомври </w:t>
            </w:r>
          </w:p>
          <w:p w:rsidR="007D7504" w:rsidRPr="007D7504" w:rsidRDefault="007D7504" w:rsidP="00944A32">
            <w:pPr>
              <w:pStyle w:val="NormalWeb"/>
              <w:spacing w:after="0"/>
              <w:jc w:val="center"/>
              <w:rPr>
                <w:rFonts w:ascii="Arial" w:hAnsi="Arial" w:cs="Arial"/>
                <w:lang w:val="mk-MK"/>
              </w:rPr>
            </w:pPr>
            <w:r w:rsidRPr="007D7504">
              <w:rPr>
                <w:rFonts w:ascii="Arial" w:hAnsi="Arial" w:cs="Arial"/>
              </w:rPr>
              <w:t xml:space="preserve">Ноември </w:t>
            </w:r>
          </w:p>
          <w:p w:rsidR="007D7504" w:rsidRPr="007D7504" w:rsidRDefault="007D7504" w:rsidP="00944A32">
            <w:pPr>
              <w:pStyle w:val="NormalWeb"/>
              <w:spacing w:after="0"/>
              <w:jc w:val="center"/>
              <w:rPr>
                <w:rFonts w:ascii="Arial" w:hAnsi="Arial" w:cs="Arial"/>
              </w:rPr>
            </w:pPr>
          </w:p>
        </w:tc>
      </w:tr>
      <w:tr w:rsidR="007D7504" w:rsidRPr="007D7504" w:rsidTr="00944A32">
        <w:trPr>
          <w:trHeight w:val="495"/>
          <w:tblCellSpacing w:w="0" w:type="dxa"/>
        </w:trPr>
        <w:tc>
          <w:tcPr>
            <w:tcW w:w="1060" w:type="pct"/>
            <w:shd w:val="clear" w:color="auto" w:fill="auto"/>
          </w:tcPr>
          <w:p w:rsidR="007D7504" w:rsidRPr="007D7504" w:rsidRDefault="007D7504" w:rsidP="0076038D">
            <w:pPr>
              <w:pStyle w:val="NormalWeb"/>
              <w:numPr>
                <w:ilvl w:val="0"/>
                <w:numId w:val="9"/>
              </w:numPr>
              <w:spacing w:after="0"/>
              <w:jc w:val="center"/>
              <w:rPr>
                <w:rFonts w:ascii="Arial" w:hAnsi="Arial" w:cs="Arial"/>
              </w:rPr>
            </w:pPr>
            <w:r w:rsidRPr="007D7504">
              <w:rPr>
                <w:rFonts w:ascii="Arial" w:hAnsi="Arial" w:cs="Arial"/>
              </w:rPr>
              <w:t>Работилница за детски права</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Запознавање со спецификите на Детските права, принципите и причините за нивното постоење</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1 до </w:t>
            </w:r>
            <w:r w:rsidRPr="007D7504">
              <w:rPr>
                <w:rFonts w:ascii="Arial" w:hAnsi="Arial" w:cs="Arial"/>
                <w:lang w:val="mk-MK"/>
              </w:rPr>
              <w:t>9</w:t>
            </w:r>
            <w:r w:rsidRPr="007D7504">
              <w:rPr>
                <w:rFonts w:ascii="Arial" w:hAnsi="Arial" w:cs="Arial"/>
              </w:rPr>
              <w:t xml:space="preserve"> одд.</w:t>
            </w:r>
          </w:p>
          <w:p w:rsidR="007D7504" w:rsidRPr="007D7504" w:rsidRDefault="007D7504" w:rsidP="00944A32">
            <w:pPr>
              <w:pStyle w:val="NormalWeb"/>
              <w:spacing w:after="0"/>
              <w:jc w:val="center"/>
              <w:rPr>
                <w:rFonts w:ascii="Arial" w:hAnsi="Arial" w:cs="Arial"/>
              </w:rPr>
            </w:pP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Класен раководител</w:t>
            </w:r>
          </w:p>
          <w:p w:rsidR="007D7504" w:rsidRPr="007D7504" w:rsidRDefault="007D7504" w:rsidP="00944A32">
            <w:pPr>
              <w:pStyle w:val="NormalWeb"/>
              <w:spacing w:after="0"/>
              <w:jc w:val="center"/>
              <w:rPr>
                <w:rFonts w:ascii="Arial" w:hAnsi="Arial" w:cs="Arial"/>
              </w:rPr>
            </w:pPr>
            <w:r w:rsidRPr="007D7504">
              <w:rPr>
                <w:rFonts w:ascii="Arial" w:hAnsi="Arial" w:cs="Arial"/>
              </w:rPr>
              <w:t>Стручна служба</w:t>
            </w:r>
          </w:p>
        </w:tc>
        <w:tc>
          <w:tcPr>
            <w:tcW w:w="776" w:type="pct"/>
            <w:shd w:val="clear" w:color="auto" w:fill="auto"/>
          </w:tcPr>
          <w:p w:rsidR="007D7504" w:rsidRPr="007D7504" w:rsidRDefault="007D7504" w:rsidP="00944A32">
            <w:pPr>
              <w:pStyle w:val="NormalWeb"/>
              <w:spacing w:after="0"/>
              <w:jc w:val="center"/>
              <w:rPr>
                <w:rFonts w:ascii="Arial" w:hAnsi="Arial" w:cs="Arial"/>
                <w:lang w:val="mk-MK"/>
              </w:rPr>
            </w:pPr>
            <w:r w:rsidRPr="007D7504">
              <w:rPr>
                <w:rFonts w:ascii="Arial" w:hAnsi="Arial" w:cs="Arial"/>
              </w:rPr>
              <w:t xml:space="preserve">Декември / Февруари </w:t>
            </w:r>
          </w:p>
          <w:p w:rsidR="007D7504" w:rsidRPr="007D7504" w:rsidRDefault="007D7504" w:rsidP="00944A32">
            <w:pPr>
              <w:pStyle w:val="NormalWeb"/>
              <w:spacing w:after="0"/>
              <w:jc w:val="center"/>
              <w:rPr>
                <w:rFonts w:ascii="Arial" w:hAnsi="Arial" w:cs="Arial"/>
              </w:rPr>
            </w:pPr>
          </w:p>
        </w:tc>
      </w:tr>
      <w:tr w:rsidR="007D7504" w:rsidRPr="007D7504" w:rsidTr="00944A32">
        <w:trPr>
          <w:trHeight w:val="420"/>
          <w:tblCellSpacing w:w="0" w:type="dxa"/>
        </w:trPr>
        <w:tc>
          <w:tcPr>
            <w:tcW w:w="1060" w:type="pct"/>
            <w:shd w:val="clear" w:color="auto" w:fill="auto"/>
          </w:tcPr>
          <w:p w:rsidR="007D7504" w:rsidRPr="007D7504" w:rsidRDefault="007D7504" w:rsidP="0076038D">
            <w:pPr>
              <w:pStyle w:val="NormalWeb"/>
              <w:numPr>
                <w:ilvl w:val="0"/>
                <w:numId w:val="10"/>
              </w:numPr>
              <w:spacing w:after="0"/>
              <w:jc w:val="center"/>
              <w:rPr>
                <w:rFonts w:ascii="Arial" w:hAnsi="Arial" w:cs="Arial"/>
                <w:lang w:val="ru-RU"/>
              </w:rPr>
            </w:pPr>
            <w:r w:rsidRPr="007D7504">
              <w:rPr>
                <w:rFonts w:ascii="Arial" w:hAnsi="Arial" w:cs="Arial"/>
                <w:lang w:val="ru-RU"/>
              </w:rPr>
              <w:t>Работилница за комуникација и соработка</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lang w:val="ru-RU"/>
              </w:rPr>
              <w:t xml:space="preserve">Запознавање со начините на позитивна комуникација и ефектите од неа. </w:t>
            </w:r>
            <w:r w:rsidRPr="007D7504">
              <w:rPr>
                <w:rFonts w:ascii="Arial" w:hAnsi="Arial" w:cs="Arial"/>
              </w:rPr>
              <w:t>Промовирање на соработката како начин за успевање во заедницата.</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6 до </w:t>
            </w:r>
            <w:r w:rsidRPr="007D7504">
              <w:rPr>
                <w:rFonts w:ascii="Arial" w:hAnsi="Arial" w:cs="Arial"/>
                <w:lang w:val="mk-MK"/>
              </w:rPr>
              <w:t>9</w:t>
            </w:r>
            <w:r w:rsidRPr="007D7504">
              <w:rPr>
                <w:rFonts w:ascii="Arial" w:hAnsi="Arial" w:cs="Arial"/>
              </w:rPr>
              <w:t xml:space="preserve"> одд.</w:t>
            </w:r>
          </w:p>
          <w:p w:rsidR="007D7504" w:rsidRPr="007D7504" w:rsidRDefault="007D7504" w:rsidP="00944A32">
            <w:pPr>
              <w:pStyle w:val="NormalWeb"/>
              <w:spacing w:after="0"/>
              <w:jc w:val="center"/>
              <w:rPr>
                <w:rFonts w:ascii="Arial" w:hAnsi="Arial" w:cs="Arial"/>
              </w:rPr>
            </w:pPr>
          </w:p>
          <w:p w:rsidR="007D7504" w:rsidRPr="007D7504" w:rsidRDefault="007D7504" w:rsidP="00944A32">
            <w:pPr>
              <w:pStyle w:val="NormalWeb"/>
              <w:spacing w:after="0"/>
              <w:jc w:val="center"/>
              <w:rPr>
                <w:rFonts w:ascii="Arial" w:hAnsi="Arial" w:cs="Arial"/>
              </w:rPr>
            </w:pP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Класен раководител</w:t>
            </w:r>
          </w:p>
          <w:p w:rsidR="007D7504" w:rsidRPr="007D7504" w:rsidRDefault="007D7504" w:rsidP="00944A32">
            <w:pPr>
              <w:pStyle w:val="NormalWeb"/>
              <w:spacing w:after="0"/>
              <w:jc w:val="center"/>
              <w:rPr>
                <w:rFonts w:ascii="Arial" w:hAnsi="Arial" w:cs="Arial"/>
              </w:rPr>
            </w:pPr>
            <w:r w:rsidRPr="007D7504">
              <w:rPr>
                <w:rFonts w:ascii="Arial" w:hAnsi="Arial" w:cs="Arial"/>
              </w:rPr>
              <w:t>Стручна служба</w:t>
            </w:r>
          </w:p>
        </w:tc>
        <w:tc>
          <w:tcPr>
            <w:tcW w:w="776" w:type="pct"/>
            <w:shd w:val="clear" w:color="auto" w:fill="auto"/>
          </w:tcPr>
          <w:p w:rsidR="007D7504" w:rsidRPr="007D7504" w:rsidRDefault="007D7504" w:rsidP="00944A32">
            <w:pPr>
              <w:pStyle w:val="NormalWeb"/>
              <w:spacing w:after="0"/>
              <w:jc w:val="center"/>
              <w:rPr>
                <w:rFonts w:ascii="Arial" w:hAnsi="Arial" w:cs="Arial"/>
                <w:lang w:val="mk-MK"/>
              </w:rPr>
            </w:pPr>
            <w:r w:rsidRPr="007D7504">
              <w:rPr>
                <w:rFonts w:ascii="Arial" w:hAnsi="Arial" w:cs="Arial"/>
              </w:rPr>
              <w:t xml:space="preserve">Март / Април </w:t>
            </w:r>
          </w:p>
          <w:p w:rsidR="007D7504" w:rsidRPr="007D7504" w:rsidRDefault="007D7504" w:rsidP="00944A32">
            <w:pPr>
              <w:pStyle w:val="NormalWeb"/>
              <w:spacing w:after="0"/>
              <w:jc w:val="center"/>
              <w:rPr>
                <w:rFonts w:ascii="Arial" w:hAnsi="Arial" w:cs="Arial"/>
              </w:rPr>
            </w:pPr>
          </w:p>
        </w:tc>
      </w:tr>
      <w:tr w:rsidR="007D7504" w:rsidRPr="007D7504" w:rsidTr="00944A32">
        <w:trPr>
          <w:tblCellSpacing w:w="0" w:type="dxa"/>
        </w:trPr>
        <w:tc>
          <w:tcPr>
            <w:tcW w:w="1060" w:type="pct"/>
            <w:shd w:val="clear" w:color="auto" w:fill="auto"/>
          </w:tcPr>
          <w:p w:rsidR="007D7504" w:rsidRPr="007D7504" w:rsidRDefault="007D7504" w:rsidP="0076038D">
            <w:pPr>
              <w:pStyle w:val="NormalWeb"/>
              <w:numPr>
                <w:ilvl w:val="0"/>
                <w:numId w:val="11"/>
              </w:numPr>
              <w:spacing w:after="0"/>
              <w:jc w:val="center"/>
              <w:rPr>
                <w:rFonts w:ascii="Arial" w:hAnsi="Arial" w:cs="Arial"/>
              </w:rPr>
            </w:pPr>
            <w:r w:rsidRPr="007D7504">
              <w:rPr>
                <w:rFonts w:ascii="Arial" w:hAnsi="Arial" w:cs="Arial"/>
              </w:rPr>
              <w:lastRenderedPageBreak/>
              <w:t>Литературно творење</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Промовирање на соживотот, другарството и мирот.</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6 до </w:t>
            </w:r>
            <w:r w:rsidRPr="007D7504">
              <w:rPr>
                <w:rFonts w:ascii="Arial" w:hAnsi="Arial" w:cs="Arial"/>
                <w:lang w:val="mk-MK"/>
              </w:rPr>
              <w:t xml:space="preserve">9 </w:t>
            </w:r>
            <w:r w:rsidRPr="007D7504">
              <w:rPr>
                <w:rFonts w:ascii="Arial" w:hAnsi="Arial" w:cs="Arial"/>
              </w:rPr>
              <w:t>одд.</w:t>
            </w:r>
          </w:p>
        </w:tc>
        <w:tc>
          <w:tcPr>
            <w:tcW w:w="853" w:type="pct"/>
            <w:gridSpan w:val="3"/>
            <w:shd w:val="clear" w:color="auto" w:fill="auto"/>
          </w:tcPr>
          <w:p w:rsidR="007D7504" w:rsidRPr="007D7504" w:rsidRDefault="007D7504" w:rsidP="00944A32">
            <w:pPr>
              <w:pStyle w:val="NormalWeb"/>
              <w:spacing w:after="0"/>
              <w:jc w:val="center"/>
              <w:rPr>
                <w:rFonts w:ascii="Arial" w:hAnsi="Arial" w:cs="Arial"/>
                <w:lang w:val="mk-MK"/>
              </w:rPr>
            </w:pPr>
            <w:r w:rsidRPr="007D7504">
              <w:rPr>
                <w:rFonts w:ascii="Arial" w:hAnsi="Arial" w:cs="Arial"/>
                <w:lang w:val="mk-MK"/>
              </w:rPr>
              <w:t>Павлинка Костадинова</w:t>
            </w:r>
          </w:p>
          <w:p w:rsidR="007D7504" w:rsidRPr="007D7504" w:rsidRDefault="007D7504" w:rsidP="00944A32">
            <w:pPr>
              <w:pStyle w:val="NormalWeb"/>
              <w:spacing w:after="0"/>
              <w:jc w:val="center"/>
              <w:rPr>
                <w:rFonts w:ascii="Arial" w:hAnsi="Arial" w:cs="Arial"/>
                <w:lang w:val="mk-MK"/>
              </w:rPr>
            </w:pPr>
            <w:r w:rsidRPr="007D7504">
              <w:rPr>
                <w:rFonts w:ascii="Arial" w:hAnsi="Arial" w:cs="Arial"/>
              </w:rPr>
              <w:t>Павлинка Костадинова</w:t>
            </w:r>
          </w:p>
        </w:tc>
        <w:tc>
          <w:tcPr>
            <w:tcW w:w="776" w:type="pct"/>
            <w:shd w:val="clear" w:color="auto" w:fill="auto"/>
          </w:tcPr>
          <w:p w:rsidR="007D7504" w:rsidRPr="007D7504" w:rsidRDefault="007D7504" w:rsidP="00944A32">
            <w:pPr>
              <w:pStyle w:val="NormalWeb"/>
              <w:spacing w:after="0"/>
              <w:jc w:val="center"/>
              <w:rPr>
                <w:rFonts w:ascii="Arial" w:hAnsi="Arial" w:cs="Arial"/>
                <w:lang w:val="mk-MK"/>
              </w:rPr>
            </w:pPr>
            <w:r w:rsidRPr="007D7504">
              <w:rPr>
                <w:rFonts w:ascii="Arial" w:hAnsi="Arial" w:cs="Arial"/>
              </w:rPr>
              <w:t xml:space="preserve">Ноември </w:t>
            </w:r>
          </w:p>
          <w:p w:rsidR="007D7504" w:rsidRPr="007D7504" w:rsidRDefault="007D7504" w:rsidP="00944A32">
            <w:pPr>
              <w:pStyle w:val="NormalWeb"/>
              <w:spacing w:after="0"/>
              <w:jc w:val="center"/>
              <w:rPr>
                <w:rFonts w:ascii="Arial" w:hAnsi="Arial" w:cs="Arial"/>
              </w:rPr>
            </w:pPr>
          </w:p>
        </w:tc>
      </w:tr>
      <w:tr w:rsidR="007D7504" w:rsidRPr="007D7504" w:rsidTr="00944A32">
        <w:trPr>
          <w:trHeight w:val="985"/>
          <w:tblCellSpacing w:w="0" w:type="dxa"/>
        </w:trPr>
        <w:tc>
          <w:tcPr>
            <w:tcW w:w="1060" w:type="pct"/>
            <w:shd w:val="clear" w:color="auto" w:fill="auto"/>
          </w:tcPr>
          <w:p w:rsidR="007D7504" w:rsidRPr="007D7504" w:rsidRDefault="007D7504" w:rsidP="0076038D">
            <w:pPr>
              <w:pStyle w:val="NormalWeb"/>
              <w:numPr>
                <w:ilvl w:val="0"/>
                <w:numId w:val="12"/>
              </w:numPr>
              <w:spacing w:after="0"/>
              <w:jc w:val="center"/>
              <w:rPr>
                <w:rFonts w:ascii="Arial" w:hAnsi="Arial" w:cs="Arial"/>
              </w:rPr>
            </w:pPr>
            <w:r w:rsidRPr="007D7504">
              <w:rPr>
                <w:rFonts w:ascii="Arial" w:hAnsi="Arial" w:cs="Arial"/>
              </w:rPr>
              <w:t>Ликовно творење</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Промовирање на соживотот, другарството и мирот.</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1 до </w:t>
            </w:r>
            <w:r w:rsidRPr="007D7504">
              <w:rPr>
                <w:rFonts w:ascii="Arial" w:hAnsi="Arial" w:cs="Arial"/>
                <w:lang w:val="mk-MK"/>
              </w:rPr>
              <w:t xml:space="preserve">9 </w:t>
            </w:r>
            <w:r w:rsidRPr="007D7504">
              <w:rPr>
                <w:rFonts w:ascii="Arial" w:hAnsi="Arial" w:cs="Arial"/>
              </w:rPr>
              <w:t>одд.</w:t>
            </w: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Класен раководител</w:t>
            </w:r>
          </w:p>
          <w:p w:rsidR="007D7504" w:rsidRPr="007D7504" w:rsidRDefault="007D7504" w:rsidP="00944A32">
            <w:pPr>
              <w:pStyle w:val="NormalWeb"/>
              <w:spacing w:after="0"/>
              <w:jc w:val="center"/>
              <w:rPr>
                <w:rFonts w:ascii="Arial" w:hAnsi="Arial" w:cs="Arial"/>
              </w:rPr>
            </w:pPr>
            <w:r w:rsidRPr="007D7504">
              <w:rPr>
                <w:rFonts w:ascii="Arial" w:hAnsi="Arial" w:cs="Arial"/>
              </w:rPr>
              <w:t>Роза Атанасова</w:t>
            </w:r>
          </w:p>
        </w:tc>
        <w:tc>
          <w:tcPr>
            <w:tcW w:w="776" w:type="pct"/>
            <w:shd w:val="clear" w:color="auto" w:fill="auto"/>
          </w:tcPr>
          <w:p w:rsidR="007D7504" w:rsidRPr="007D7504" w:rsidRDefault="007D7504" w:rsidP="00944A32">
            <w:pPr>
              <w:pStyle w:val="NormalWeb"/>
              <w:spacing w:after="0"/>
              <w:jc w:val="center"/>
              <w:rPr>
                <w:rFonts w:ascii="Arial" w:hAnsi="Arial" w:cs="Arial"/>
                <w:lang w:val="mk-MK"/>
              </w:rPr>
            </w:pPr>
            <w:r w:rsidRPr="007D7504">
              <w:rPr>
                <w:rFonts w:ascii="Arial" w:hAnsi="Arial" w:cs="Arial"/>
              </w:rPr>
              <w:t xml:space="preserve">Април </w:t>
            </w:r>
          </w:p>
        </w:tc>
      </w:tr>
      <w:tr w:rsidR="007D7504" w:rsidRPr="007D7504" w:rsidTr="00944A32">
        <w:trPr>
          <w:trHeight w:val="720"/>
          <w:tblCellSpacing w:w="0" w:type="dxa"/>
        </w:trPr>
        <w:tc>
          <w:tcPr>
            <w:tcW w:w="1060" w:type="pct"/>
            <w:shd w:val="clear" w:color="auto" w:fill="auto"/>
          </w:tcPr>
          <w:p w:rsidR="007D7504" w:rsidRPr="007D7504" w:rsidRDefault="007D7504" w:rsidP="0076038D">
            <w:pPr>
              <w:pStyle w:val="NormalWeb"/>
              <w:numPr>
                <w:ilvl w:val="0"/>
                <w:numId w:val="13"/>
              </w:numPr>
              <w:spacing w:after="0"/>
              <w:jc w:val="center"/>
              <w:rPr>
                <w:rFonts w:ascii="Arial" w:hAnsi="Arial" w:cs="Arial"/>
                <w:lang w:val="ru-RU"/>
              </w:rPr>
            </w:pPr>
            <w:r w:rsidRPr="007D7504">
              <w:rPr>
                <w:rFonts w:ascii="Arial" w:hAnsi="Arial" w:cs="Arial"/>
                <w:lang w:val="ru-RU"/>
              </w:rPr>
              <w:t>Пишување на пораки на странски јазици</w:t>
            </w: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Промовирање на соживотот, другарството и мирот.</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6 до </w:t>
            </w:r>
            <w:r w:rsidRPr="007D7504">
              <w:rPr>
                <w:rFonts w:ascii="Arial" w:hAnsi="Arial" w:cs="Arial"/>
                <w:lang w:val="mk-MK"/>
              </w:rPr>
              <w:t>9</w:t>
            </w:r>
            <w:r w:rsidRPr="007D7504">
              <w:rPr>
                <w:rFonts w:ascii="Arial" w:hAnsi="Arial" w:cs="Arial"/>
              </w:rPr>
              <w:t xml:space="preserve"> одд.</w:t>
            </w: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Наставници по англиски јазик</w:t>
            </w:r>
          </w:p>
        </w:tc>
        <w:tc>
          <w:tcPr>
            <w:tcW w:w="776" w:type="pct"/>
            <w:shd w:val="clear" w:color="auto" w:fill="auto"/>
          </w:tcPr>
          <w:p w:rsidR="007D7504" w:rsidRPr="007D7504" w:rsidRDefault="007D7504" w:rsidP="00944A32">
            <w:pPr>
              <w:pStyle w:val="NormalWeb"/>
              <w:spacing w:after="0"/>
              <w:jc w:val="center"/>
              <w:rPr>
                <w:rFonts w:ascii="Arial" w:hAnsi="Arial" w:cs="Arial"/>
                <w:lang w:val="mk-MK"/>
              </w:rPr>
            </w:pPr>
            <w:r w:rsidRPr="007D7504">
              <w:rPr>
                <w:rFonts w:ascii="Arial" w:hAnsi="Arial" w:cs="Arial"/>
              </w:rPr>
              <w:t>Март</w:t>
            </w:r>
          </w:p>
        </w:tc>
      </w:tr>
      <w:tr w:rsidR="007D7504" w:rsidRPr="007D7504" w:rsidTr="00944A32">
        <w:trPr>
          <w:trHeight w:val="720"/>
          <w:tblCellSpacing w:w="0" w:type="dxa"/>
        </w:trPr>
        <w:tc>
          <w:tcPr>
            <w:tcW w:w="1060" w:type="pct"/>
            <w:shd w:val="clear" w:color="auto" w:fill="auto"/>
          </w:tcPr>
          <w:p w:rsidR="007D7504" w:rsidRPr="007D7504" w:rsidRDefault="007D7504" w:rsidP="0076038D">
            <w:pPr>
              <w:pStyle w:val="NormalWeb"/>
              <w:numPr>
                <w:ilvl w:val="0"/>
                <w:numId w:val="14"/>
              </w:numPr>
              <w:spacing w:after="0"/>
              <w:jc w:val="center"/>
              <w:rPr>
                <w:rFonts w:ascii="Arial" w:hAnsi="Arial" w:cs="Arial"/>
              </w:rPr>
            </w:pPr>
            <w:r w:rsidRPr="007D7504">
              <w:rPr>
                <w:rFonts w:ascii="Arial" w:hAnsi="Arial" w:cs="Arial"/>
              </w:rPr>
              <w:t>Етика</w:t>
            </w:r>
          </w:p>
          <w:p w:rsidR="007D7504" w:rsidRPr="007D7504" w:rsidRDefault="007D7504" w:rsidP="00944A32">
            <w:pPr>
              <w:pStyle w:val="NormalWeb"/>
              <w:spacing w:after="0"/>
              <w:jc w:val="center"/>
              <w:rPr>
                <w:rFonts w:ascii="Arial" w:hAnsi="Arial" w:cs="Arial"/>
              </w:rPr>
            </w:pP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Осознавање на учениците за важноста од свеста и покајувањето</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Ученици од 6 – </w:t>
            </w:r>
            <w:r w:rsidRPr="007D7504">
              <w:rPr>
                <w:rFonts w:ascii="Arial" w:hAnsi="Arial" w:cs="Arial"/>
                <w:lang w:val="mk-MK"/>
              </w:rPr>
              <w:t xml:space="preserve">9 </w:t>
            </w:r>
            <w:r w:rsidRPr="007D7504">
              <w:rPr>
                <w:rFonts w:ascii="Arial" w:hAnsi="Arial" w:cs="Arial"/>
              </w:rPr>
              <w:t>одд.</w:t>
            </w: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Наставник по етика</w:t>
            </w:r>
            <w:r w:rsidRPr="007D7504">
              <w:rPr>
                <w:rFonts w:ascii="Arial" w:hAnsi="Arial" w:cs="Arial"/>
                <w:lang w:val="mk-MK"/>
              </w:rPr>
              <w:t>-</w:t>
            </w:r>
            <w:r w:rsidRPr="007D7504">
              <w:rPr>
                <w:rFonts w:ascii="Arial" w:hAnsi="Arial" w:cs="Arial"/>
              </w:rPr>
              <w:t xml:space="preserve">февруари </w:t>
            </w:r>
          </w:p>
        </w:tc>
        <w:tc>
          <w:tcPr>
            <w:tcW w:w="776" w:type="pct"/>
            <w:shd w:val="clear" w:color="auto" w:fill="auto"/>
          </w:tcPr>
          <w:p w:rsidR="007D7504" w:rsidRPr="007D7504" w:rsidRDefault="007D7504" w:rsidP="00944A32">
            <w:pPr>
              <w:pStyle w:val="NormalWeb"/>
              <w:spacing w:after="0"/>
              <w:jc w:val="center"/>
              <w:rPr>
                <w:rFonts w:ascii="Arial" w:hAnsi="Arial" w:cs="Arial"/>
              </w:rPr>
            </w:pPr>
          </w:p>
        </w:tc>
      </w:tr>
      <w:tr w:rsidR="007D7504" w:rsidRPr="007D7504" w:rsidTr="00944A32">
        <w:trPr>
          <w:tblCellSpacing w:w="0" w:type="dxa"/>
        </w:trPr>
        <w:tc>
          <w:tcPr>
            <w:tcW w:w="1060" w:type="pct"/>
            <w:shd w:val="clear" w:color="auto" w:fill="auto"/>
          </w:tcPr>
          <w:p w:rsidR="007D7504" w:rsidRPr="007D7504" w:rsidRDefault="007D7504" w:rsidP="00944A32">
            <w:pPr>
              <w:pStyle w:val="NormalWeb"/>
              <w:spacing w:after="0"/>
              <w:ind w:left="720"/>
              <w:rPr>
                <w:rFonts w:ascii="Arial" w:hAnsi="Arial" w:cs="Arial"/>
              </w:rPr>
            </w:pPr>
            <w:r w:rsidRPr="007D7504">
              <w:rPr>
                <w:rFonts w:ascii="Arial" w:hAnsi="Arial" w:cs="Arial"/>
                <w:lang w:val="mk-MK"/>
              </w:rPr>
              <w:t xml:space="preserve">8. </w:t>
            </w:r>
            <w:r w:rsidRPr="007D7504">
              <w:rPr>
                <w:rFonts w:ascii="Arial" w:hAnsi="Arial" w:cs="Arial"/>
              </w:rPr>
              <w:t>Едукација за родители</w:t>
            </w:r>
          </w:p>
          <w:p w:rsidR="007D7504" w:rsidRPr="007D7504" w:rsidRDefault="007D7504" w:rsidP="00944A32">
            <w:pPr>
              <w:pStyle w:val="NormalWeb"/>
              <w:spacing w:after="0"/>
              <w:jc w:val="center"/>
              <w:rPr>
                <w:rFonts w:ascii="Arial" w:hAnsi="Arial" w:cs="Arial"/>
              </w:rPr>
            </w:pPr>
          </w:p>
          <w:p w:rsidR="007D7504" w:rsidRPr="007D7504" w:rsidRDefault="007D7504" w:rsidP="00944A32">
            <w:pPr>
              <w:pStyle w:val="NormalWeb"/>
              <w:spacing w:after="0"/>
              <w:jc w:val="center"/>
              <w:rPr>
                <w:rFonts w:ascii="Arial" w:hAnsi="Arial" w:cs="Arial"/>
              </w:rPr>
            </w:pPr>
          </w:p>
          <w:p w:rsidR="007D7504" w:rsidRPr="007D7504" w:rsidRDefault="007D7504" w:rsidP="00944A32">
            <w:pPr>
              <w:pStyle w:val="NormalWeb"/>
              <w:spacing w:after="0"/>
              <w:jc w:val="center"/>
              <w:rPr>
                <w:rFonts w:ascii="Arial" w:hAnsi="Arial" w:cs="Arial"/>
              </w:rPr>
            </w:pPr>
          </w:p>
        </w:tc>
        <w:tc>
          <w:tcPr>
            <w:tcW w:w="1506"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lastRenderedPageBreak/>
              <w:t xml:space="preserve">Подигање на свеста кај родителите за ефектите на родителските стилови врз </w:t>
            </w:r>
            <w:r w:rsidRPr="007D7504">
              <w:rPr>
                <w:rFonts w:ascii="Arial" w:hAnsi="Arial" w:cs="Arial"/>
                <w:lang w:val="ru-RU"/>
              </w:rPr>
              <w:lastRenderedPageBreak/>
              <w:t>правилно формирање на однесување на децата.</w:t>
            </w:r>
          </w:p>
        </w:tc>
        <w:tc>
          <w:tcPr>
            <w:tcW w:w="805"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Родители на деца од :</w:t>
            </w:r>
          </w:p>
          <w:p w:rsidR="007D7504" w:rsidRPr="007D7504" w:rsidRDefault="007D7504" w:rsidP="0076038D">
            <w:pPr>
              <w:pStyle w:val="NormalWeb"/>
              <w:numPr>
                <w:ilvl w:val="0"/>
                <w:numId w:val="15"/>
              </w:numPr>
              <w:spacing w:after="0"/>
              <w:jc w:val="center"/>
              <w:rPr>
                <w:rFonts w:ascii="Arial" w:hAnsi="Arial" w:cs="Arial"/>
              </w:rPr>
            </w:pPr>
            <w:r w:rsidRPr="007D7504">
              <w:rPr>
                <w:rFonts w:ascii="Arial" w:hAnsi="Arial" w:cs="Arial"/>
              </w:rPr>
              <w:lastRenderedPageBreak/>
              <w:t>1 до 3 одд</w:t>
            </w:r>
          </w:p>
          <w:p w:rsidR="007D7504" w:rsidRPr="007D7504" w:rsidRDefault="007D7504" w:rsidP="0076038D">
            <w:pPr>
              <w:pStyle w:val="NormalWeb"/>
              <w:numPr>
                <w:ilvl w:val="0"/>
                <w:numId w:val="16"/>
              </w:numPr>
              <w:spacing w:after="0"/>
              <w:jc w:val="center"/>
              <w:rPr>
                <w:rFonts w:ascii="Arial" w:hAnsi="Arial" w:cs="Arial"/>
              </w:rPr>
            </w:pPr>
            <w:r w:rsidRPr="007D7504">
              <w:rPr>
                <w:rFonts w:ascii="Arial" w:hAnsi="Arial" w:cs="Arial"/>
              </w:rPr>
              <w:t>4 до 5 одд</w:t>
            </w:r>
          </w:p>
          <w:p w:rsidR="007D7504" w:rsidRPr="007D7504" w:rsidRDefault="007D7504" w:rsidP="0076038D">
            <w:pPr>
              <w:pStyle w:val="NormalWeb"/>
              <w:numPr>
                <w:ilvl w:val="0"/>
                <w:numId w:val="17"/>
              </w:numPr>
              <w:spacing w:after="0"/>
              <w:jc w:val="center"/>
              <w:rPr>
                <w:rFonts w:ascii="Arial" w:hAnsi="Arial" w:cs="Arial"/>
              </w:rPr>
            </w:pPr>
            <w:r w:rsidRPr="007D7504">
              <w:rPr>
                <w:rFonts w:ascii="Arial" w:hAnsi="Arial" w:cs="Arial"/>
              </w:rPr>
              <w:t xml:space="preserve">6 до </w:t>
            </w:r>
            <w:r w:rsidRPr="007D7504">
              <w:rPr>
                <w:rFonts w:ascii="Arial" w:hAnsi="Arial" w:cs="Arial"/>
                <w:lang w:val="mk-MK"/>
              </w:rPr>
              <w:t>9</w:t>
            </w:r>
            <w:r w:rsidRPr="007D7504">
              <w:rPr>
                <w:rFonts w:ascii="Arial" w:hAnsi="Arial" w:cs="Arial"/>
              </w:rPr>
              <w:t xml:space="preserve"> одд</w:t>
            </w:r>
          </w:p>
        </w:tc>
        <w:tc>
          <w:tcPr>
            <w:tcW w:w="853"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Стручни служби на училиштето психолог</w:t>
            </w:r>
          </w:p>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Класни раководители</w:t>
            </w:r>
          </w:p>
        </w:tc>
        <w:tc>
          <w:tcPr>
            <w:tcW w:w="776" w:type="pct"/>
            <w:shd w:val="clear" w:color="auto" w:fill="auto"/>
          </w:tcPr>
          <w:p w:rsidR="007D7504" w:rsidRPr="007D7504" w:rsidRDefault="007D7504" w:rsidP="00944A32">
            <w:pPr>
              <w:pStyle w:val="NormalWeb"/>
              <w:spacing w:after="0"/>
              <w:jc w:val="center"/>
              <w:rPr>
                <w:rFonts w:ascii="Arial" w:hAnsi="Arial" w:cs="Arial"/>
              </w:rPr>
            </w:pPr>
          </w:p>
          <w:p w:rsidR="007D7504" w:rsidRPr="007D7504" w:rsidRDefault="007D7504" w:rsidP="00944A32">
            <w:pPr>
              <w:pStyle w:val="NormalWeb"/>
              <w:spacing w:after="0"/>
              <w:jc w:val="center"/>
              <w:rPr>
                <w:rFonts w:ascii="Arial" w:hAnsi="Arial" w:cs="Arial"/>
                <w:lang w:val="mk-MK"/>
              </w:rPr>
            </w:pPr>
            <w:r w:rsidRPr="007D7504">
              <w:rPr>
                <w:rFonts w:ascii="Arial" w:hAnsi="Arial" w:cs="Arial"/>
              </w:rPr>
              <w:t>Септември</w:t>
            </w:r>
          </w:p>
          <w:p w:rsidR="007D7504" w:rsidRPr="007D7504" w:rsidRDefault="007D7504" w:rsidP="00944A32">
            <w:pPr>
              <w:pStyle w:val="NormalWeb"/>
              <w:spacing w:after="0"/>
              <w:jc w:val="center"/>
              <w:rPr>
                <w:rFonts w:ascii="Arial" w:hAnsi="Arial" w:cs="Arial"/>
                <w:lang w:val="mk-MK"/>
              </w:rPr>
            </w:pPr>
            <w:r w:rsidRPr="007D7504">
              <w:rPr>
                <w:rFonts w:ascii="Arial" w:hAnsi="Arial" w:cs="Arial"/>
              </w:rPr>
              <w:lastRenderedPageBreak/>
              <w:t xml:space="preserve">Октомври </w:t>
            </w:r>
          </w:p>
          <w:p w:rsidR="007D7504" w:rsidRPr="007D7504" w:rsidRDefault="007D7504" w:rsidP="00944A32">
            <w:pPr>
              <w:pStyle w:val="NormalWeb"/>
              <w:spacing w:after="0"/>
              <w:jc w:val="center"/>
              <w:rPr>
                <w:rFonts w:ascii="Arial" w:hAnsi="Arial" w:cs="Arial"/>
              </w:rPr>
            </w:pPr>
            <w:r w:rsidRPr="007D7504">
              <w:rPr>
                <w:rFonts w:ascii="Arial" w:hAnsi="Arial" w:cs="Arial"/>
              </w:rPr>
              <w:t xml:space="preserve">Ноември </w:t>
            </w:r>
          </w:p>
        </w:tc>
      </w:tr>
      <w:tr w:rsidR="007D7504" w:rsidRPr="007D7504" w:rsidTr="00944A32">
        <w:trPr>
          <w:tblCellSpacing w:w="0" w:type="dxa"/>
        </w:trPr>
        <w:tc>
          <w:tcPr>
            <w:tcW w:w="1" w:type="pct"/>
            <w:gridSpan w:val="11"/>
            <w:shd w:val="clear" w:color="auto" w:fill="C00000"/>
          </w:tcPr>
          <w:p w:rsidR="007D7504" w:rsidRPr="007D7504" w:rsidRDefault="007D7504" w:rsidP="00944A32">
            <w:pPr>
              <w:pStyle w:val="NormalWeb"/>
              <w:spacing w:after="0"/>
              <w:jc w:val="center"/>
              <w:rPr>
                <w:rFonts w:ascii="Arial" w:hAnsi="Arial" w:cs="Arial"/>
                <w:lang w:val="ru-RU"/>
              </w:rPr>
            </w:pPr>
            <w:r w:rsidRPr="007D7504">
              <w:rPr>
                <w:rFonts w:ascii="Arial" w:hAnsi="Arial" w:cs="Arial"/>
                <w:b/>
                <w:bCs/>
                <w:lang w:val="ru-RU"/>
              </w:rPr>
              <w:lastRenderedPageBreak/>
              <w:t>4.Прифаќање на заеднички практики и процедури при постапување со инцидентите на насилство</w:t>
            </w:r>
          </w:p>
        </w:tc>
      </w:tr>
      <w:tr w:rsidR="007D7504" w:rsidRPr="007D7504" w:rsidTr="00944A32">
        <w:trPr>
          <w:trHeight w:val="495"/>
          <w:tblCellSpacing w:w="0" w:type="dxa"/>
        </w:trPr>
        <w:tc>
          <w:tcPr>
            <w:tcW w:w="1263" w:type="pct"/>
            <w:gridSpan w:val="2"/>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Активност</w:t>
            </w:r>
          </w:p>
        </w:tc>
        <w:tc>
          <w:tcPr>
            <w:tcW w:w="1408"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 на активноста</w:t>
            </w:r>
          </w:p>
        </w:tc>
        <w:tc>
          <w:tcPr>
            <w:tcW w:w="804" w:type="pct"/>
            <w:gridSpan w:val="3"/>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Целна група</w:t>
            </w:r>
          </w:p>
        </w:tc>
        <w:tc>
          <w:tcPr>
            <w:tcW w:w="749" w:type="pct"/>
            <w:gridSpan w:val="2"/>
            <w:shd w:val="clear" w:color="auto" w:fill="C00000"/>
          </w:tcPr>
          <w:p w:rsidR="007D7504" w:rsidRPr="007D7504" w:rsidRDefault="007D7504" w:rsidP="00944A32">
            <w:pPr>
              <w:pStyle w:val="NormalWeb"/>
              <w:spacing w:after="0"/>
              <w:jc w:val="center"/>
              <w:rPr>
                <w:rFonts w:ascii="Arial" w:hAnsi="Arial" w:cs="Arial"/>
              </w:rPr>
            </w:pPr>
            <w:r w:rsidRPr="007D7504">
              <w:rPr>
                <w:rFonts w:ascii="Arial" w:hAnsi="Arial" w:cs="Arial"/>
              </w:rPr>
              <w:t>Одговорно лице</w:t>
            </w:r>
          </w:p>
        </w:tc>
        <w:tc>
          <w:tcPr>
            <w:tcW w:w="776" w:type="pct"/>
            <w:shd w:val="clear" w:color="auto" w:fill="C00000"/>
          </w:tcPr>
          <w:p w:rsidR="007D7504" w:rsidRPr="007D7504" w:rsidRDefault="007D7504" w:rsidP="00944A32">
            <w:pPr>
              <w:pStyle w:val="NormalWeb"/>
              <w:spacing w:after="0"/>
              <w:jc w:val="center"/>
              <w:rPr>
                <w:rFonts w:ascii="Arial" w:hAnsi="Arial" w:cs="Arial"/>
                <w:lang w:val="mk-MK"/>
              </w:rPr>
            </w:pPr>
            <w:r w:rsidRPr="007D7504">
              <w:rPr>
                <w:rFonts w:ascii="Arial" w:hAnsi="Arial" w:cs="Arial"/>
              </w:rPr>
              <w:t>Време на реализација</w:t>
            </w:r>
          </w:p>
        </w:tc>
      </w:tr>
      <w:tr w:rsidR="007D7504" w:rsidRPr="007D7504" w:rsidTr="00944A32">
        <w:trPr>
          <w:trHeight w:val="1245"/>
          <w:tblCellSpacing w:w="0" w:type="dxa"/>
        </w:trPr>
        <w:tc>
          <w:tcPr>
            <w:tcW w:w="1263" w:type="pct"/>
            <w:gridSpan w:val="2"/>
            <w:shd w:val="clear" w:color="auto" w:fill="auto"/>
          </w:tcPr>
          <w:p w:rsidR="007D7504" w:rsidRPr="007D7504" w:rsidRDefault="007D7504" w:rsidP="0076038D">
            <w:pPr>
              <w:pStyle w:val="NormalWeb"/>
              <w:numPr>
                <w:ilvl w:val="0"/>
                <w:numId w:val="18"/>
              </w:numPr>
              <w:spacing w:after="0"/>
              <w:jc w:val="center"/>
              <w:rPr>
                <w:rFonts w:ascii="Arial" w:hAnsi="Arial" w:cs="Arial"/>
                <w:lang w:val="ru-RU"/>
              </w:rPr>
            </w:pPr>
            <w:r w:rsidRPr="007D7504">
              <w:rPr>
                <w:rFonts w:ascii="Arial" w:hAnsi="Arial" w:cs="Arial"/>
                <w:lang w:val="ru-RU"/>
              </w:rPr>
              <w:t>Донесување на протокол за постапување со инцидентите на насилство</w:t>
            </w:r>
          </w:p>
        </w:tc>
        <w:tc>
          <w:tcPr>
            <w:tcW w:w="1408"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Постигнување на јасни правила и процедури за постапување со инцидентите на насилство</w:t>
            </w:r>
          </w:p>
        </w:tc>
        <w:tc>
          <w:tcPr>
            <w:tcW w:w="804"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Родители</w:t>
            </w:r>
          </w:p>
          <w:p w:rsidR="007D7504" w:rsidRPr="007D7504" w:rsidRDefault="007D7504" w:rsidP="00944A32">
            <w:pPr>
              <w:pStyle w:val="NormalWeb"/>
              <w:spacing w:after="0"/>
              <w:jc w:val="center"/>
              <w:rPr>
                <w:rFonts w:ascii="Arial" w:hAnsi="Arial" w:cs="Arial"/>
              </w:rPr>
            </w:pPr>
            <w:r w:rsidRPr="007D7504">
              <w:rPr>
                <w:rFonts w:ascii="Arial" w:hAnsi="Arial" w:cs="Arial"/>
              </w:rPr>
              <w:t>Наставници</w:t>
            </w:r>
          </w:p>
          <w:p w:rsidR="007D7504" w:rsidRPr="007D7504" w:rsidRDefault="007D7504" w:rsidP="00944A32">
            <w:pPr>
              <w:pStyle w:val="NormalWeb"/>
              <w:spacing w:after="0"/>
              <w:jc w:val="center"/>
              <w:rPr>
                <w:rFonts w:ascii="Arial" w:hAnsi="Arial" w:cs="Arial"/>
              </w:rPr>
            </w:pPr>
            <w:r w:rsidRPr="007D7504">
              <w:rPr>
                <w:rFonts w:ascii="Arial" w:hAnsi="Arial" w:cs="Arial"/>
              </w:rPr>
              <w:t>Ученици</w:t>
            </w:r>
          </w:p>
        </w:tc>
        <w:tc>
          <w:tcPr>
            <w:tcW w:w="749" w:type="pct"/>
            <w:gridSpan w:val="2"/>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Директор на училиштето</w:t>
            </w:r>
          </w:p>
          <w:p w:rsidR="007D7504" w:rsidRPr="007D7504" w:rsidRDefault="007D7504" w:rsidP="00944A32">
            <w:pPr>
              <w:pStyle w:val="NormalWeb"/>
              <w:spacing w:after="0"/>
              <w:jc w:val="center"/>
              <w:rPr>
                <w:rFonts w:ascii="Arial" w:hAnsi="Arial" w:cs="Arial"/>
              </w:rPr>
            </w:pPr>
            <w:r w:rsidRPr="007D7504">
              <w:rPr>
                <w:rFonts w:ascii="Arial" w:hAnsi="Arial" w:cs="Arial"/>
              </w:rPr>
              <w:t>-Заменик директор</w:t>
            </w:r>
          </w:p>
          <w:p w:rsidR="007D7504" w:rsidRPr="007D7504" w:rsidRDefault="007D7504" w:rsidP="00944A32">
            <w:pPr>
              <w:pStyle w:val="NormalWeb"/>
              <w:spacing w:after="0"/>
              <w:jc w:val="center"/>
              <w:rPr>
                <w:rFonts w:ascii="Arial" w:hAnsi="Arial" w:cs="Arial"/>
                <w:lang w:val="mk-MK"/>
              </w:rPr>
            </w:pPr>
            <w:r w:rsidRPr="007D7504">
              <w:rPr>
                <w:rFonts w:ascii="Arial" w:hAnsi="Arial" w:cs="Arial"/>
              </w:rPr>
              <w:t>Тимот за училиште без насилство</w:t>
            </w:r>
          </w:p>
        </w:tc>
        <w:tc>
          <w:tcPr>
            <w:tcW w:w="776" w:type="pct"/>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Август </w:t>
            </w:r>
          </w:p>
          <w:p w:rsidR="007D7504" w:rsidRPr="007D7504" w:rsidRDefault="007D7504" w:rsidP="00944A32">
            <w:pPr>
              <w:pStyle w:val="NormalWeb"/>
              <w:spacing w:after="0"/>
              <w:jc w:val="center"/>
              <w:rPr>
                <w:rFonts w:ascii="Arial" w:hAnsi="Arial" w:cs="Arial"/>
              </w:rPr>
            </w:pPr>
          </w:p>
          <w:p w:rsidR="007D7504" w:rsidRPr="007D7504" w:rsidRDefault="007D7504" w:rsidP="00944A32">
            <w:pPr>
              <w:pStyle w:val="NormalWeb"/>
              <w:spacing w:after="0"/>
              <w:jc w:val="center"/>
              <w:rPr>
                <w:rFonts w:ascii="Arial" w:hAnsi="Arial" w:cs="Arial"/>
              </w:rPr>
            </w:pPr>
          </w:p>
          <w:p w:rsidR="007D7504" w:rsidRPr="007D7504" w:rsidRDefault="007D7504" w:rsidP="00944A32">
            <w:pPr>
              <w:pStyle w:val="NormalWeb"/>
              <w:spacing w:after="0"/>
              <w:rPr>
                <w:rFonts w:ascii="Arial" w:hAnsi="Arial" w:cs="Arial"/>
                <w:lang w:val="mk-MK"/>
              </w:rPr>
            </w:pPr>
          </w:p>
        </w:tc>
      </w:tr>
      <w:tr w:rsidR="007D7504" w:rsidRPr="007D7504" w:rsidTr="00944A32">
        <w:trPr>
          <w:tblCellSpacing w:w="0" w:type="dxa"/>
        </w:trPr>
        <w:tc>
          <w:tcPr>
            <w:tcW w:w="1263" w:type="pct"/>
            <w:gridSpan w:val="2"/>
            <w:shd w:val="clear" w:color="auto" w:fill="auto"/>
          </w:tcPr>
          <w:p w:rsidR="007D7504" w:rsidRPr="007D7504" w:rsidRDefault="007D7504" w:rsidP="0076038D">
            <w:pPr>
              <w:pStyle w:val="NormalWeb"/>
              <w:numPr>
                <w:ilvl w:val="0"/>
                <w:numId w:val="19"/>
              </w:numPr>
              <w:spacing w:after="0"/>
              <w:jc w:val="center"/>
              <w:rPr>
                <w:rFonts w:ascii="Arial" w:hAnsi="Arial" w:cs="Arial"/>
              </w:rPr>
            </w:pPr>
            <w:r w:rsidRPr="007D7504">
              <w:rPr>
                <w:rFonts w:ascii="Arial" w:hAnsi="Arial" w:cs="Arial"/>
              </w:rPr>
              <w:t>Едукација за одделенски наставници</w:t>
            </w:r>
          </w:p>
        </w:tc>
        <w:tc>
          <w:tcPr>
            <w:tcW w:w="1408"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lang w:val="ru-RU"/>
              </w:rPr>
              <w:t xml:space="preserve">Подигање на свеста кај наставниците за бројот и степенот на насилни </w:t>
            </w:r>
            <w:r w:rsidRPr="007D7504">
              <w:rPr>
                <w:rFonts w:ascii="Arial" w:hAnsi="Arial" w:cs="Arial"/>
                <w:lang w:val="ru-RU"/>
              </w:rPr>
              <w:lastRenderedPageBreak/>
              <w:t xml:space="preserve">инциденти во училиштето. </w:t>
            </w:r>
            <w:r w:rsidRPr="007D7504">
              <w:rPr>
                <w:rFonts w:ascii="Arial" w:hAnsi="Arial" w:cs="Arial"/>
              </w:rPr>
              <w:t>Давање на насоки за постапување.</w:t>
            </w:r>
          </w:p>
        </w:tc>
        <w:tc>
          <w:tcPr>
            <w:tcW w:w="804"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Наставници од одделенска настава</w:t>
            </w:r>
          </w:p>
        </w:tc>
        <w:tc>
          <w:tcPr>
            <w:tcW w:w="749" w:type="pct"/>
            <w:gridSpan w:val="2"/>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Тимот за училиште без насилство</w:t>
            </w:r>
          </w:p>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lastRenderedPageBreak/>
              <w:t>Стручна служба – психолог</w:t>
            </w:r>
          </w:p>
        </w:tc>
        <w:tc>
          <w:tcPr>
            <w:tcW w:w="776" w:type="pct"/>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lastRenderedPageBreak/>
              <w:t xml:space="preserve">Ноември </w:t>
            </w:r>
          </w:p>
        </w:tc>
      </w:tr>
      <w:tr w:rsidR="007D7504" w:rsidRPr="007D7504" w:rsidTr="00944A32">
        <w:trPr>
          <w:tblCellSpacing w:w="0" w:type="dxa"/>
        </w:trPr>
        <w:tc>
          <w:tcPr>
            <w:tcW w:w="1263" w:type="pct"/>
            <w:gridSpan w:val="2"/>
            <w:shd w:val="clear" w:color="auto" w:fill="auto"/>
          </w:tcPr>
          <w:p w:rsidR="007D7504" w:rsidRPr="007D7504" w:rsidRDefault="007D7504" w:rsidP="0076038D">
            <w:pPr>
              <w:pStyle w:val="NormalWeb"/>
              <w:numPr>
                <w:ilvl w:val="0"/>
                <w:numId w:val="20"/>
              </w:numPr>
              <w:spacing w:after="0"/>
              <w:jc w:val="center"/>
              <w:rPr>
                <w:rFonts w:ascii="Arial" w:hAnsi="Arial" w:cs="Arial"/>
              </w:rPr>
            </w:pPr>
            <w:r w:rsidRPr="007D7504">
              <w:rPr>
                <w:rFonts w:ascii="Arial" w:hAnsi="Arial" w:cs="Arial"/>
              </w:rPr>
              <w:lastRenderedPageBreak/>
              <w:t>Едукација за предметни наставници</w:t>
            </w:r>
          </w:p>
        </w:tc>
        <w:tc>
          <w:tcPr>
            <w:tcW w:w="1408"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lang w:val="ru-RU"/>
              </w:rPr>
              <w:t xml:space="preserve">Подигање на свеста кај наставниците за бројот и степенот на насилни инциденти во училиштето. </w:t>
            </w:r>
            <w:r w:rsidRPr="007D7504">
              <w:rPr>
                <w:rFonts w:ascii="Arial" w:hAnsi="Arial" w:cs="Arial"/>
              </w:rPr>
              <w:t>Давање на насоки за постапување.</w:t>
            </w:r>
          </w:p>
        </w:tc>
        <w:tc>
          <w:tcPr>
            <w:tcW w:w="804"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Наставници од предметна настава</w:t>
            </w:r>
          </w:p>
        </w:tc>
        <w:tc>
          <w:tcPr>
            <w:tcW w:w="749" w:type="pct"/>
            <w:gridSpan w:val="2"/>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Тимот за училиште без насилство</w:t>
            </w:r>
          </w:p>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Стручна служба – психолог</w:t>
            </w:r>
          </w:p>
        </w:tc>
        <w:tc>
          <w:tcPr>
            <w:tcW w:w="776" w:type="pct"/>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Ноември</w:t>
            </w:r>
          </w:p>
        </w:tc>
      </w:tr>
      <w:tr w:rsidR="007D7504" w:rsidRPr="007D7504" w:rsidTr="00944A32">
        <w:trPr>
          <w:tblCellSpacing w:w="0" w:type="dxa"/>
        </w:trPr>
        <w:tc>
          <w:tcPr>
            <w:tcW w:w="1263" w:type="pct"/>
            <w:gridSpan w:val="2"/>
            <w:shd w:val="clear" w:color="auto" w:fill="auto"/>
          </w:tcPr>
          <w:p w:rsidR="007D7504" w:rsidRPr="007D7504" w:rsidRDefault="007D7504" w:rsidP="0076038D">
            <w:pPr>
              <w:pStyle w:val="NormalWeb"/>
              <w:numPr>
                <w:ilvl w:val="0"/>
                <w:numId w:val="21"/>
              </w:numPr>
              <w:spacing w:after="0"/>
              <w:jc w:val="center"/>
              <w:rPr>
                <w:rFonts w:ascii="Arial" w:hAnsi="Arial" w:cs="Arial"/>
              </w:rPr>
            </w:pPr>
            <w:r w:rsidRPr="007D7504">
              <w:rPr>
                <w:rFonts w:ascii="Arial" w:hAnsi="Arial" w:cs="Arial"/>
              </w:rPr>
              <w:t>Едукација за ученици</w:t>
            </w:r>
          </w:p>
        </w:tc>
        <w:tc>
          <w:tcPr>
            <w:tcW w:w="1408" w:type="pct"/>
            <w:gridSpan w:val="3"/>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Подигање на свеста кај учениците за бројот и степенот на насилство во училиштето и давање на насоки за постапување.</w:t>
            </w:r>
          </w:p>
        </w:tc>
        <w:tc>
          <w:tcPr>
            <w:tcW w:w="804" w:type="pct"/>
            <w:gridSpan w:val="3"/>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Сите ученици во училиштето</w:t>
            </w:r>
          </w:p>
        </w:tc>
        <w:tc>
          <w:tcPr>
            <w:tcW w:w="749" w:type="pct"/>
            <w:gridSpan w:val="2"/>
            <w:shd w:val="clear" w:color="auto" w:fill="auto"/>
          </w:tcPr>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Тимот на училиште без насилство</w:t>
            </w:r>
          </w:p>
          <w:p w:rsidR="007D7504" w:rsidRPr="007D7504" w:rsidRDefault="007D7504" w:rsidP="00944A32">
            <w:pPr>
              <w:pStyle w:val="NormalWeb"/>
              <w:spacing w:after="0"/>
              <w:jc w:val="center"/>
              <w:rPr>
                <w:rFonts w:ascii="Arial" w:hAnsi="Arial" w:cs="Arial"/>
                <w:lang w:val="ru-RU"/>
              </w:rPr>
            </w:pPr>
            <w:r w:rsidRPr="007D7504">
              <w:rPr>
                <w:rFonts w:ascii="Arial" w:hAnsi="Arial" w:cs="Arial"/>
                <w:lang w:val="ru-RU"/>
              </w:rPr>
              <w:t>Одделенски наставници</w:t>
            </w:r>
          </w:p>
        </w:tc>
        <w:tc>
          <w:tcPr>
            <w:tcW w:w="776" w:type="pct"/>
            <w:shd w:val="clear" w:color="auto" w:fill="auto"/>
          </w:tcPr>
          <w:p w:rsidR="007D7504" w:rsidRPr="007D7504" w:rsidRDefault="007D7504" w:rsidP="00944A32">
            <w:pPr>
              <w:pStyle w:val="NormalWeb"/>
              <w:spacing w:after="0"/>
              <w:jc w:val="center"/>
              <w:rPr>
                <w:rFonts w:ascii="Arial" w:hAnsi="Arial" w:cs="Arial"/>
              </w:rPr>
            </w:pPr>
            <w:r w:rsidRPr="007D7504">
              <w:rPr>
                <w:rFonts w:ascii="Arial" w:hAnsi="Arial" w:cs="Arial"/>
              </w:rPr>
              <w:t xml:space="preserve">Ноември </w:t>
            </w:r>
          </w:p>
        </w:tc>
      </w:tr>
    </w:tbl>
    <w:p w:rsidR="007D7504" w:rsidRPr="007D7504" w:rsidRDefault="007D7504" w:rsidP="007D7504">
      <w:pPr>
        <w:pStyle w:val="NormalWeb"/>
        <w:spacing w:after="0"/>
        <w:jc w:val="center"/>
        <w:rPr>
          <w:rFonts w:ascii="Arial" w:hAnsi="Arial" w:cs="Arial"/>
          <w:lang w:val="ru-RU"/>
        </w:rPr>
      </w:pPr>
      <w:r w:rsidRPr="007D7504">
        <w:rPr>
          <w:rFonts w:ascii="Arial" w:hAnsi="Arial" w:cs="Arial"/>
          <w:b/>
          <w:bCs/>
        </w:rPr>
        <w:t>IV</w:t>
      </w:r>
      <w:r w:rsidRPr="007D7504">
        <w:rPr>
          <w:rFonts w:ascii="Arial" w:hAnsi="Arial" w:cs="Arial"/>
          <w:b/>
          <w:bCs/>
          <w:lang w:val="ru-RU"/>
        </w:rPr>
        <w:t>.Политика за спроведување на казни и награди</w:t>
      </w:r>
    </w:p>
    <w:p w:rsidR="007D7504" w:rsidRPr="007D7504" w:rsidRDefault="007D7504" w:rsidP="007D7504">
      <w:pPr>
        <w:shd w:val="clear" w:color="auto" w:fill="FFFFFF"/>
        <w:spacing w:beforeAutospacing="1" w:afterAutospacing="1"/>
        <w:jc w:val="both"/>
        <w:textAlignment w:val="baseline"/>
        <w:rPr>
          <w:rFonts w:ascii="Arial" w:hAnsi="Arial" w:cs="Arial"/>
          <w:color w:val="000000"/>
        </w:rPr>
      </w:pPr>
      <w:r w:rsidRPr="007D7504">
        <w:rPr>
          <w:rFonts w:ascii="Arial" w:hAnsi="Arial" w:cs="Arial"/>
          <w:b/>
          <w:bCs/>
          <w:i/>
          <w:iCs/>
          <w:color w:val="000000"/>
        </w:rPr>
        <w:t>Награди кои се користат за да се поттикне намалување на насилството</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lastRenderedPageBreak/>
        <w:t>Во нашето училиште награди освен за училишните постигнувања се доделуваат и на учениците кои најмногу придонесуваат за почитување и примена на принципите и вредностите на политиката во своето однесување. Овие ученици и наставници ќе бидат избирани  преку тајно гласање со кутии поставени во холот на училиштето. За наградите за учениците и наставниците ќе биде одлучено на состанок на органите на училиштето – ученичката заедница, наставнички совет, совет на родители.</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Класните раководители воведуваат свои начини на наградување и поттикнување на ненасилството во своите класови во договор со учениците и родителите.</w:t>
      </w:r>
    </w:p>
    <w:p w:rsidR="007D7504" w:rsidRPr="007D7504" w:rsidRDefault="007D7504" w:rsidP="007D7504">
      <w:pPr>
        <w:shd w:val="clear" w:color="auto" w:fill="FFFFFF"/>
        <w:spacing w:after="100" w:afterAutospacing="1"/>
        <w:jc w:val="both"/>
        <w:textAlignment w:val="baseline"/>
        <w:rPr>
          <w:rFonts w:ascii="Arial" w:hAnsi="Arial" w:cs="Arial"/>
          <w:color w:val="000000"/>
        </w:rPr>
      </w:pPr>
      <w:r w:rsidRPr="007D7504">
        <w:rPr>
          <w:rFonts w:ascii="Arial" w:hAnsi="Arial" w:cs="Arial"/>
          <w:color w:val="000000"/>
        </w:rPr>
        <w:t> </w:t>
      </w:r>
      <w:r w:rsidRPr="007D7504">
        <w:rPr>
          <w:rFonts w:ascii="Arial" w:hAnsi="Arial" w:cs="Arial"/>
          <w:b/>
          <w:bCs/>
          <w:i/>
          <w:iCs/>
          <w:color w:val="000000"/>
          <w:lang w:val="mk-MK"/>
        </w:rPr>
        <w:t>Казн</w:t>
      </w:r>
      <w:r w:rsidRPr="007D7504">
        <w:rPr>
          <w:rFonts w:ascii="Arial" w:hAnsi="Arial" w:cs="Arial"/>
          <w:b/>
          <w:bCs/>
          <w:i/>
          <w:iCs/>
          <w:color w:val="000000"/>
        </w:rPr>
        <w:t xml:space="preserve">и кои се користат за да се </w:t>
      </w:r>
      <w:r w:rsidRPr="007D7504">
        <w:rPr>
          <w:rFonts w:ascii="Arial" w:hAnsi="Arial" w:cs="Arial"/>
          <w:b/>
          <w:bCs/>
          <w:i/>
          <w:iCs/>
          <w:color w:val="000000"/>
          <w:lang w:val="mk-MK"/>
        </w:rPr>
        <w:t>намали</w:t>
      </w:r>
      <w:r w:rsidRPr="007D7504">
        <w:rPr>
          <w:rFonts w:ascii="Arial" w:hAnsi="Arial" w:cs="Arial"/>
          <w:b/>
          <w:bCs/>
          <w:i/>
          <w:iCs/>
          <w:color w:val="000000"/>
        </w:rPr>
        <w:t xml:space="preserve"> насилството</w:t>
      </w:r>
    </w:p>
    <w:p w:rsidR="007D7504" w:rsidRPr="007D7504" w:rsidRDefault="007D7504" w:rsidP="007D7504">
      <w:pPr>
        <w:pStyle w:val="NormalWeb"/>
        <w:spacing w:before="0" w:beforeAutospacing="0" w:after="0"/>
        <w:jc w:val="center"/>
        <w:rPr>
          <w:rFonts w:ascii="Arial" w:hAnsi="Arial" w:cs="Arial"/>
          <w:lang w:val="ru-RU"/>
        </w:rPr>
      </w:pPr>
      <w:r w:rsidRPr="007D7504">
        <w:rPr>
          <w:rFonts w:ascii="Arial" w:hAnsi="Arial" w:cs="Arial"/>
          <w:lang w:val="ru-RU"/>
        </w:rPr>
        <w:t>Училиштето има веќе изготвени Кодекси за однесување на ученици, наставници, родители и други вработени.</w:t>
      </w:r>
    </w:p>
    <w:p w:rsidR="007D7504" w:rsidRPr="007D7504" w:rsidRDefault="007D7504" w:rsidP="007D7504">
      <w:pPr>
        <w:shd w:val="clear" w:color="auto" w:fill="FFFFFF"/>
        <w:spacing w:afterAutospacing="1"/>
        <w:ind w:firstLine="720"/>
        <w:jc w:val="both"/>
        <w:textAlignment w:val="baseline"/>
        <w:rPr>
          <w:rFonts w:ascii="Arial" w:hAnsi="Arial" w:cs="Arial"/>
          <w:color w:val="000000"/>
          <w:lang w:val="mk-MK"/>
        </w:rPr>
      </w:pPr>
      <w:r w:rsidRPr="007D7504">
        <w:rPr>
          <w:rFonts w:ascii="Arial" w:hAnsi="Arial" w:cs="Arial"/>
          <w:color w:val="000000"/>
          <w:lang w:val="mk-MK"/>
        </w:rPr>
        <w:t xml:space="preserve">Санкциите </w:t>
      </w:r>
      <w:r w:rsidRPr="007D7504">
        <w:rPr>
          <w:rFonts w:ascii="Arial" w:hAnsi="Arial" w:cs="Arial"/>
          <w:color w:val="000000"/>
        </w:rPr>
        <w:t>се изрекуваат во согласност со Правилникот за изрекување на педагошки мерки. Освен тоа во нашето училиште предвидуваме дополнителни корективни механизми за поттикнување на одговроноста кај учениците. Како корективни механизми во нашето училиште се сметаат вклучувањето на ученици во вршење на одредени општо корисни работи за училиштето (уредувањето на дворот, чистењето на училниците, подготовки за одредени манифестации, организација на презентации и сл.) Која дополнителна активност ќе биде применета зависи од договорот со стручното лице, родителот и ученикот како дел од разрешувањето на насилното однесување.</w:t>
      </w:r>
    </w:p>
    <w:p w:rsidR="007D7504" w:rsidRPr="007D7504" w:rsidRDefault="007D7504" w:rsidP="007D7504">
      <w:pPr>
        <w:shd w:val="clear" w:color="auto" w:fill="FFFFFF"/>
        <w:spacing w:beforeAutospacing="1" w:afterAutospacing="1"/>
        <w:jc w:val="both"/>
        <w:textAlignment w:val="baseline"/>
        <w:rPr>
          <w:rFonts w:ascii="Arial" w:hAnsi="Arial" w:cs="Arial"/>
          <w:color w:val="000000"/>
        </w:rPr>
      </w:pPr>
      <w:r w:rsidRPr="007D7504">
        <w:rPr>
          <w:rFonts w:ascii="Arial" w:hAnsi="Arial" w:cs="Arial"/>
          <w:b/>
          <w:bCs/>
          <w:i/>
          <w:iCs/>
          <w:color w:val="000000"/>
        </w:rPr>
        <w:t>Поддршка за учениците</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t xml:space="preserve">Поддршката на учениците е еден од најважните сегменти во превенцијата на насилното однесување. Поддршката на учениците во нашето училиште ја дава класниот раководител преку континуирано следење на однесувањето на ученикот, потоа во соработка со стручната служба и тимот за намалување на насилство во </w:t>
      </w:r>
      <w:r w:rsidRPr="007D7504">
        <w:rPr>
          <w:rFonts w:ascii="Arial" w:hAnsi="Arial" w:cs="Arial"/>
          <w:color w:val="000000"/>
        </w:rPr>
        <w:lastRenderedPageBreak/>
        <w:t>училиштата се одлучува за дополнителна поддршка на учениците преку вклучување во одредени активности или проекти за стекнување и развивање на социјални и комуникациски вештини, вештини за разрешување на конфликти и емоционална писменост.</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t>Нашето училиште има соработка со Советувалиштето за млади на Црвениот крст на</w:t>
      </w:r>
      <w:r w:rsidRPr="007D7504">
        <w:rPr>
          <w:rFonts w:ascii="Arial" w:hAnsi="Arial" w:cs="Arial"/>
          <w:color w:val="000000"/>
          <w:lang w:val="mk-MK"/>
        </w:rPr>
        <w:t xml:space="preserve"> град Кавадарци </w:t>
      </w:r>
      <w:r w:rsidRPr="007D7504">
        <w:rPr>
          <w:rFonts w:ascii="Arial" w:hAnsi="Arial" w:cs="Arial"/>
          <w:color w:val="000000"/>
        </w:rPr>
        <w:t>и во одредени случаи ги упатува учениците на советување во ова советувалиште.</w:t>
      </w:r>
    </w:p>
    <w:p w:rsidR="007D7504" w:rsidRPr="007D7504" w:rsidRDefault="007D7504" w:rsidP="007D7504">
      <w:pPr>
        <w:shd w:val="clear" w:color="auto" w:fill="FFFFFF"/>
        <w:spacing w:beforeAutospacing="1" w:afterAutospacing="1"/>
        <w:jc w:val="both"/>
        <w:textAlignment w:val="baseline"/>
        <w:rPr>
          <w:rFonts w:ascii="Arial" w:hAnsi="Arial" w:cs="Arial"/>
          <w:color w:val="000000"/>
        </w:rPr>
      </w:pPr>
      <w:r w:rsidRPr="007D7504">
        <w:rPr>
          <w:rFonts w:ascii="Arial" w:hAnsi="Arial" w:cs="Arial"/>
          <w:b/>
          <w:bCs/>
          <w:i/>
          <w:iCs/>
          <w:color w:val="000000"/>
        </w:rPr>
        <w:t>Поддршка на наставниците</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t>Поддршката на наставниците ја овозможуваме преку систем на споделување на добри практики во самото училиште. Системот на споделување добри практики подразбира две средби на наставничкиот совет во текот на годината на кои се разговара за позитивните искуства и постигнатите резултати во справувањето со насилството, агресијата и други проблеми поврзани со однесувањето. На овие средби стручните соработници може да презентираат методи на справување со емоциите или други ефикасни примери за справување со насилството, техники на опуштање, емоционална писменост и сл. или наставници кои поминале слични обуки да ги пренесат на колегите. Оние наставници кои имаат проблеми во справувањето со насилството имаат задача да ги посетат часовите и класните часови на наставниците кои успешно се справуваат со насилствтото и да изработат план за вклучување на искуствата на колегите во својата работа.</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lang w:val="mk-MK"/>
        </w:rPr>
      </w:pPr>
      <w:r w:rsidRPr="007D7504">
        <w:rPr>
          <w:rFonts w:ascii="Arial" w:hAnsi="Arial" w:cs="Arial"/>
          <w:color w:val="000000"/>
        </w:rPr>
        <w:t>Како дополнителна поддршка на наставниците училиштето бара обуки за наставниците кои може да помогнат во справувањето на насилството.</w:t>
      </w:r>
    </w:p>
    <w:p w:rsidR="007D7504" w:rsidRPr="007D7504" w:rsidRDefault="007D7504" w:rsidP="007D7504">
      <w:pPr>
        <w:shd w:val="clear" w:color="auto" w:fill="FFFFFF"/>
        <w:spacing w:beforeAutospacing="1" w:afterAutospacing="1"/>
        <w:jc w:val="both"/>
        <w:textAlignment w:val="baseline"/>
        <w:rPr>
          <w:rFonts w:ascii="Arial" w:hAnsi="Arial" w:cs="Arial"/>
          <w:color w:val="000000"/>
        </w:rPr>
      </w:pPr>
      <w:r w:rsidRPr="007D7504">
        <w:rPr>
          <w:rFonts w:ascii="Arial" w:hAnsi="Arial" w:cs="Arial"/>
          <w:b/>
          <w:bCs/>
          <w:i/>
          <w:iCs/>
          <w:color w:val="000000"/>
        </w:rPr>
        <w:t>Соработка и вклучување на родителите</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lastRenderedPageBreak/>
        <w:t>Родителите се најважните соработници во заложбата за намалување на насилството во училиштата. Затоа сите сме насочени кон воспоставување, одржување и подобрување на соработката со родителите. Родителите редовно се информираат за сите активности и приоцеси кои се реализираат во училиштето, се бара нивното мислење и учество.</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t>Пристапот кон родителите е пристап како кон соработници и насочен кон разрешување на проблемите со цел да се надмине завземањето страни и јазот помеѓу училиштето и родителите. Родителите се вклучени во процес на советување доколку директорот и стручната служба одлучат дека тоа е потребно за да се овозможи напредување на постигнувањата и однесувањето на ученикот.</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t>Родителите во текот на годината минимум два пати на родителските состаноци реализираат работилници поврзани со родителството, воспитувањето и превензијата на насилното однесување во училиштето.</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t>Родителите исто така учествуваат во донесувањето одлуки за воспоставување на сите мерки на безбедност и планирањето на активностите за превенција односно во изработката на акционите планови на училиштето.</w:t>
      </w:r>
    </w:p>
    <w:p w:rsidR="007D7504" w:rsidRPr="007D7504" w:rsidRDefault="007D7504" w:rsidP="007D7504">
      <w:pPr>
        <w:shd w:val="clear" w:color="auto" w:fill="FFFFFF"/>
        <w:spacing w:beforeAutospacing="1" w:afterAutospacing="1"/>
        <w:jc w:val="both"/>
        <w:textAlignment w:val="baseline"/>
        <w:rPr>
          <w:rFonts w:ascii="Arial" w:hAnsi="Arial" w:cs="Arial"/>
          <w:b/>
          <w:bCs/>
          <w:i/>
          <w:iCs/>
          <w:color w:val="000000"/>
          <w:lang w:val="mk-MK"/>
        </w:rPr>
      </w:pPr>
    </w:p>
    <w:p w:rsidR="007D7504" w:rsidRPr="007D7504" w:rsidRDefault="007D7504" w:rsidP="007D7504">
      <w:pPr>
        <w:shd w:val="clear" w:color="auto" w:fill="FFFFFF"/>
        <w:spacing w:beforeAutospacing="1" w:afterAutospacing="1"/>
        <w:jc w:val="both"/>
        <w:textAlignment w:val="baseline"/>
        <w:rPr>
          <w:rFonts w:ascii="Arial" w:hAnsi="Arial" w:cs="Arial"/>
          <w:color w:val="000000"/>
        </w:rPr>
      </w:pPr>
      <w:r w:rsidRPr="007D7504">
        <w:rPr>
          <w:rFonts w:ascii="Arial" w:hAnsi="Arial" w:cs="Arial"/>
          <w:b/>
          <w:bCs/>
          <w:i/>
          <w:iCs/>
          <w:color w:val="000000"/>
        </w:rPr>
        <w:t> Следење и евалуација на политиката</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lang w:val="mk-MK"/>
        </w:rPr>
      </w:pPr>
      <w:r w:rsidRPr="007D7504">
        <w:rPr>
          <w:rFonts w:ascii="Arial" w:hAnsi="Arial" w:cs="Arial"/>
          <w:color w:val="000000"/>
        </w:rPr>
        <w:t xml:space="preserve">Следењето и евалуацијата на оваа политика е составен дел на процесот за самоевалуација. Сите политики се евалуирани и ревидирани со целосна вклученост на вработените, учениците, родителите и старателите. Се води документација и евиденција за сите активности кои се реализираат во текот на учебната година и два пати </w:t>
      </w:r>
      <w:r w:rsidRPr="007D7504">
        <w:rPr>
          <w:rFonts w:ascii="Arial" w:hAnsi="Arial" w:cs="Arial"/>
          <w:color w:val="000000"/>
        </w:rPr>
        <w:lastRenderedPageBreak/>
        <w:t>во текот на годината се организираат состаноци на тимот за намалување на насилството за следење на имплементацијата на политиката.</w:t>
      </w:r>
    </w:p>
    <w:p w:rsidR="007D7504" w:rsidRPr="007D7504" w:rsidRDefault="007D7504" w:rsidP="007D7504">
      <w:pPr>
        <w:shd w:val="clear" w:color="auto" w:fill="FFFFFF"/>
        <w:spacing w:beforeAutospacing="1" w:afterAutospacing="1"/>
        <w:jc w:val="center"/>
        <w:textAlignment w:val="baseline"/>
        <w:rPr>
          <w:rFonts w:ascii="Arial" w:hAnsi="Arial" w:cs="Arial"/>
          <w:color w:val="000000"/>
        </w:rPr>
      </w:pPr>
      <w:r w:rsidRPr="007D7504">
        <w:rPr>
          <w:rFonts w:ascii="Arial" w:hAnsi="Arial" w:cs="Arial"/>
          <w:b/>
          <w:bCs/>
          <w:color w:val="000000"/>
        </w:rPr>
        <w:t>ПРОТОКОЛ ЗА РЕАГИРАЊЕ ПРИ ПОЈАВА НА НАСИЛНО ОДНЕСУВАЊЕ ВО УЧИЛИШТЕТО</w:t>
      </w:r>
    </w:p>
    <w:p w:rsidR="007D7504" w:rsidRPr="007D7504" w:rsidRDefault="007D7504" w:rsidP="007D7504">
      <w:pPr>
        <w:shd w:val="clear" w:color="auto" w:fill="FFFFFF"/>
        <w:spacing w:before="100" w:beforeAutospacing="1" w:after="100" w:afterAutospacing="1"/>
        <w:ind w:firstLine="720"/>
        <w:jc w:val="both"/>
        <w:textAlignment w:val="baseline"/>
        <w:rPr>
          <w:rFonts w:ascii="Arial" w:hAnsi="Arial" w:cs="Arial"/>
          <w:color w:val="000000"/>
        </w:rPr>
      </w:pPr>
      <w:r w:rsidRPr="007D7504">
        <w:rPr>
          <w:rFonts w:ascii="Arial" w:hAnsi="Arial" w:cs="Arial"/>
          <w:color w:val="000000"/>
        </w:rPr>
        <w:t>Протоколот ги дефинира одговорностите и улогите на членовите на училишната заедница во однос на регулирањето појавата на насилно однесување во училиштето.</w:t>
      </w:r>
    </w:p>
    <w:tbl>
      <w:tblPr>
        <w:tblW w:w="1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9"/>
        <w:gridCol w:w="6473"/>
        <w:gridCol w:w="5661"/>
      </w:tblGrid>
      <w:tr w:rsidR="007D7504" w:rsidRPr="007D7504" w:rsidTr="00944A32">
        <w:trPr>
          <w:jc w:val="center"/>
        </w:trPr>
        <w:tc>
          <w:tcPr>
            <w:tcW w:w="3269" w:type="dxa"/>
            <w:shd w:val="clear" w:color="auto" w:fill="C00000"/>
            <w:vAlign w:val="center"/>
            <w:hideMark/>
          </w:tcPr>
          <w:p w:rsidR="007D7504" w:rsidRPr="007D7504" w:rsidRDefault="007D7504" w:rsidP="00944A32">
            <w:pPr>
              <w:jc w:val="center"/>
              <w:rPr>
                <w:rFonts w:ascii="Arial" w:hAnsi="Arial" w:cs="Arial"/>
                <w:color w:val="FFFFFF"/>
              </w:rPr>
            </w:pPr>
            <w:r w:rsidRPr="007D7504">
              <w:rPr>
                <w:rFonts w:ascii="Arial" w:hAnsi="Arial" w:cs="Arial"/>
                <w:b/>
                <w:bCs/>
                <w:color w:val="FFFFFF"/>
              </w:rPr>
              <w:t>Однесување</w:t>
            </w:r>
          </w:p>
        </w:tc>
        <w:tc>
          <w:tcPr>
            <w:tcW w:w="6473" w:type="dxa"/>
            <w:shd w:val="clear" w:color="auto" w:fill="C00000"/>
            <w:vAlign w:val="center"/>
            <w:hideMark/>
          </w:tcPr>
          <w:p w:rsidR="007D7504" w:rsidRPr="007D7504" w:rsidRDefault="007D7504" w:rsidP="00944A32">
            <w:pPr>
              <w:jc w:val="center"/>
              <w:rPr>
                <w:rFonts w:ascii="Arial" w:hAnsi="Arial" w:cs="Arial"/>
                <w:color w:val="FFFFFF"/>
              </w:rPr>
            </w:pPr>
            <w:r w:rsidRPr="007D7504">
              <w:rPr>
                <w:rFonts w:ascii="Arial" w:hAnsi="Arial" w:cs="Arial"/>
                <w:b/>
                <w:bCs/>
                <w:color w:val="FFFFFF"/>
              </w:rPr>
              <w:t>Активност – Мерка</w:t>
            </w:r>
          </w:p>
        </w:tc>
        <w:tc>
          <w:tcPr>
            <w:tcW w:w="5661" w:type="dxa"/>
            <w:shd w:val="clear" w:color="auto" w:fill="C00000"/>
            <w:vAlign w:val="center"/>
            <w:hideMark/>
          </w:tcPr>
          <w:p w:rsidR="007D7504" w:rsidRPr="007D7504" w:rsidRDefault="007D7504" w:rsidP="00944A32">
            <w:pPr>
              <w:jc w:val="center"/>
              <w:rPr>
                <w:rFonts w:ascii="Arial" w:hAnsi="Arial" w:cs="Arial"/>
                <w:color w:val="FFFFFF"/>
              </w:rPr>
            </w:pPr>
            <w:r w:rsidRPr="007D7504">
              <w:rPr>
                <w:rFonts w:ascii="Arial" w:hAnsi="Arial" w:cs="Arial"/>
                <w:b/>
                <w:bCs/>
                <w:color w:val="FFFFFF"/>
              </w:rPr>
              <w:t>Лица кои се вклучени</w:t>
            </w:r>
          </w:p>
        </w:tc>
      </w:tr>
      <w:tr w:rsidR="007D7504" w:rsidRPr="007D7504" w:rsidTr="00944A32">
        <w:trPr>
          <w:jc w:val="center"/>
        </w:trPr>
        <w:tc>
          <w:tcPr>
            <w:tcW w:w="3269"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Сознание за насилството</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tc>
        <w:tc>
          <w:tcPr>
            <w:tcW w:w="6473"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         Набљудување и собирање на информации кога ќе се појави било кој облик на насилство во училиште</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Сомнеавње дека насилството се случува на некое дете врз основа на неговото надворешно однесување или преку добиени индиректни информации на различни релации (ученик-ученик; возрасен – ученик; ученик- возрасен; возрасен – возрасен)</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Охрабување за пријава на насилно однесување, директно (до возрсаните (училиштен кадар, родители) или индиректно и анонимно (преку кутии за пријавување на насилното однесување).</w:t>
            </w:r>
          </w:p>
          <w:p w:rsidR="007D7504" w:rsidRPr="007D7504" w:rsidRDefault="007D7504" w:rsidP="00944A32">
            <w:pPr>
              <w:spacing w:before="100" w:beforeAutospacing="1" w:after="100" w:afterAutospacing="1"/>
              <w:textAlignment w:val="baseline"/>
              <w:rPr>
                <w:rFonts w:ascii="Arial" w:hAnsi="Arial" w:cs="Arial"/>
                <w:color w:val="000000"/>
                <w:lang w:val="mk-MK"/>
              </w:rPr>
            </w:pPr>
            <w:r w:rsidRPr="007D7504">
              <w:rPr>
                <w:rFonts w:ascii="Arial" w:hAnsi="Arial" w:cs="Arial"/>
                <w:color w:val="000000"/>
              </w:rPr>
              <w:t>·         Евидентирање на насилството</w:t>
            </w:r>
          </w:p>
        </w:tc>
        <w:tc>
          <w:tcPr>
            <w:tcW w:w="5661"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Наставник, ученик/ци, родители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Наставник, ученик, класен раковидител</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Наставник, класен раководител, стручни соработници, родители, ученици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Класен раководител, стручен соработник</w:t>
            </w:r>
          </w:p>
        </w:tc>
      </w:tr>
      <w:tr w:rsidR="007D7504" w:rsidRPr="007D7504" w:rsidTr="00944A32">
        <w:trPr>
          <w:jc w:val="center"/>
        </w:trPr>
        <w:tc>
          <w:tcPr>
            <w:tcW w:w="3269"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 xml:space="preserve">Прекинување на </w:t>
            </w:r>
            <w:r w:rsidRPr="007D7504">
              <w:rPr>
                <w:rFonts w:ascii="Arial" w:hAnsi="Arial" w:cs="Arial"/>
                <w:color w:val="000000"/>
              </w:rPr>
              <w:lastRenderedPageBreak/>
              <w:t>насилството</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p>
        </w:tc>
        <w:tc>
          <w:tcPr>
            <w:tcW w:w="6473"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lastRenderedPageBreak/>
              <w:t xml:space="preserve">·         Наставникот, класниот раководител или било кој </w:t>
            </w:r>
            <w:r w:rsidRPr="007D7504">
              <w:rPr>
                <w:rFonts w:ascii="Arial" w:hAnsi="Arial" w:cs="Arial"/>
                <w:color w:val="000000"/>
              </w:rPr>
              <w:lastRenderedPageBreak/>
              <w:t>друг возрасен треба веднаш да реагира за да го прекине насилството</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         Доколку наставникот процени дека нема да може самоиот да ја прекине ситуацијата потребно е да побара помош од училишното обезбедување, полиција или друг возрасен или стручен сорботник</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         Ги раздвојува учениците доколку се работи за физика пресметка</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         Повикува или пружа прва помош при повреди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         Доколку се работи за малтретирање се бара прекин на интеракција помеѓу вклучените страни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         Во случај на сајбер насилство може да се побара отстранување на содржини објавени на интернет или запирање на понатамошно споделување на содржини (слики, пораки и сл.)</w:t>
            </w:r>
          </w:p>
        </w:tc>
        <w:tc>
          <w:tcPr>
            <w:tcW w:w="5661"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lastRenderedPageBreak/>
              <w:t>Класен раководител, стручен соработник</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lastRenderedPageBreak/>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Класен раководител, родител/старател, полиција</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tc>
      </w:tr>
      <w:tr w:rsidR="007D7504" w:rsidRPr="007D7504" w:rsidTr="00944A32">
        <w:trPr>
          <w:jc w:val="center"/>
        </w:trPr>
        <w:tc>
          <w:tcPr>
            <w:tcW w:w="3269"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lastRenderedPageBreak/>
              <w:t>Смирување на ситуацијата</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tc>
        <w:tc>
          <w:tcPr>
            <w:tcW w:w="6473"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         Наставникот обезбедува сигурност за ученикот/учениците</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lastRenderedPageBreak/>
              <w:t>·         Користење на техники за емоционална контрола – техники на дишење и сл.</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tc>
        <w:tc>
          <w:tcPr>
            <w:tcW w:w="5661"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lastRenderedPageBreak/>
              <w:t>Класен раководител, стручен соработник, наставник</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lastRenderedPageBreak/>
              <w:t> </w:t>
            </w:r>
          </w:p>
        </w:tc>
      </w:tr>
      <w:tr w:rsidR="007D7504" w:rsidRPr="007D7504" w:rsidTr="00944A32">
        <w:trPr>
          <w:jc w:val="center"/>
        </w:trPr>
        <w:tc>
          <w:tcPr>
            <w:tcW w:w="3269"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lastRenderedPageBreak/>
              <w:t>Разрешување на ситуацијата</w:t>
            </w:r>
          </w:p>
        </w:tc>
        <w:tc>
          <w:tcPr>
            <w:tcW w:w="6473"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         Консултации за тоа кој пристап или постапка за разрешување на ситуацијата ќе се примени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Примена на вештини за разрешување конфликт</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Советодавни разговори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Репаративни пристапи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Изрекување на педагошки мерки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Изрекување на други методи за санкционирање (дополнителен ангажман во училиштето и сл.)</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Постигнување/потпишување на договор за подобрување на однесувањето, неповторување на делото</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Советување и соработка со родителите</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lastRenderedPageBreak/>
              <w:t> ·         Вклучување, соработка и/или препрапаќање во други институции</w:t>
            </w:r>
          </w:p>
        </w:tc>
        <w:tc>
          <w:tcPr>
            <w:tcW w:w="5661"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lastRenderedPageBreak/>
              <w:t>Директор, класен раководител, стручен соработник</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Класен раководител, стручна служба и родител, ученик/ци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Стручна служба и родител, ученик/ци</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Стручен соработник, класен раководител</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Класен раководител Стручен соработник и директор</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xml:space="preserve"> Класен раководител Стручен соработник и </w:t>
            </w:r>
            <w:r w:rsidRPr="007D7504">
              <w:rPr>
                <w:rFonts w:ascii="Arial" w:hAnsi="Arial" w:cs="Arial"/>
                <w:color w:val="000000"/>
              </w:rPr>
              <w:lastRenderedPageBreak/>
              <w:t>директор, родител</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Центри за социјална работа, сос телефони, НВО, ценрти за ментално здравје, други здравствени установи и сл.</w:t>
            </w:r>
          </w:p>
        </w:tc>
      </w:tr>
      <w:tr w:rsidR="007D7504" w:rsidRPr="007D7504" w:rsidTr="00944A32">
        <w:trPr>
          <w:jc w:val="center"/>
        </w:trPr>
        <w:tc>
          <w:tcPr>
            <w:tcW w:w="3269"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lastRenderedPageBreak/>
              <w:t>Пишување извештај</w:t>
            </w:r>
          </w:p>
        </w:tc>
        <w:tc>
          <w:tcPr>
            <w:tcW w:w="6473"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         Извештај за целиот процес на реагирање на насилството</w:t>
            </w:r>
          </w:p>
          <w:p w:rsidR="007D7504" w:rsidRPr="007D7504" w:rsidRDefault="007D7504" w:rsidP="00944A32">
            <w:pPr>
              <w:spacing w:before="100" w:beforeAutospacing="1" w:after="100" w:afterAutospacing="1"/>
              <w:textAlignment w:val="baseline"/>
              <w:rPr>
                <w:rFonts w:ascii="Arial" w:hAnsi="Arial" w:cs="Arial"/>
                <w:color w:val="000000"/>
                <w:lang w:val="mk-MK"/>
              </w:rPr>
            </w:pPr>
            <w:r w:rsidRPr="007D7504">
              <w:rPr>
                <w:rFonts w:ascii="Arial" w:hAnsi="Arial" w:cs="Arial"/>
                <w:color w:val="000000"/>
              </w:rPr>
              <w:t>·         Во извештајот се предлагаат други превентивни мерки (организирање на дебати, проекции на филмови и сл,)</w:t>
            </w:r>
          </w:p>
        </w:tc>
        <w:tc>
          <w:tcPr>
            <w:tcW w:w="5661" w:type="dxa"/>
            <w:shd w:val="clear" w:color="auto" w:fill="auto"/>
            <w:vAlign w:val="center"/>
            <w:hideMark/>
          </w:tcPr>
          <w:p w:rsidR="007D7504" w:rsidRPr="007D7504" w:rsidRDefault="007D7504" w:rsidP="00944A32">
            <w:pPr>
              <w:rPr>
                <w:rFonts w:ascii="Arial" w:hAnsi="Arial" w:cs="Arial"/>
                <w:color w:val="000000"/>
              </w:rPr>
            </w:pPr>
            <w:r w:rsidRPr="007D7504">
              <w:rPr>
                <w:rFonts w:ascii="Arial" w:hAnsi="Arial" w:cs="Arial"/>
                <w:color w:val="000000"/>
              </w:rPr>
              <w:t>Стручен соработиник, класен раководител,</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p w:rsidR="007D7504" w:rsidRPr="007D7504" w:rsidRDefault="007D7504" w:rsidP="00944A32">
            <w:pPr>
              <w:spacing w:before="100" w:beforeAutospacing="1" w:after="100" w:afterAutospacing="1"/>
              <w:textAlignment w:val="baseline"/>
              <w:rPr>
                <w:rFonts w:ascii="Arial" w:hAnsi="Arial" w:cs="Arial"/>
                <w:color w:val="000000"/>
              </w:rPr>
            </w:pPr>
            <w:r w:rsidRPr="007D7504">
              <w:rPr>
                <w:rFonts w:ascii="Arial" w:hAnsi="Arial" w:cs="Arial"/>
                <w:color w:val="000000"/>
              </w:rPr>
              <w:t> </w:t>
            </w:r>
          </w:p>
        </w:tc>
      </w:tr>
    </w:tbl>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lang w:val="mk-MK"/>
        </w:rPr>
      </w:pP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lang w:val="mk-MK"/>
        </w:rPr>
      </w:pP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lang w:val="mk-MK"/>
        </w:rPr>
      </w:pPr>
    </w:p>
    <w:p w:rsidR="007D7504" w:rsidRPr="007D7504" w:rsidRDefault="007D7504" w:rsidP="007D7504">
      <w:pPr>
        <w:shd w:val="clear" w:color="auto" w:fill="FFFFFF"/>
        <w:spacing w:before="100" w:beforeAutospacing="1" w:after="100" w:afterAutospacing="1"/>
        <w:jc w:val="center"/>
        <w:textAlignment w:val="baseline"/>
        <w:rPr>
          <w:rFonts w:ascii="Arial" w:hAnsi="Arial" w:cs="Arial"/>
          <w:color w:val="000000"/>
          <w:lang w:val="mk-MK"/>
        </w:rPr>
      </w:pPr>
      <w:r w:rsidRPr="007D7504">
        <w:rPr>
          <w:rFonts w:ascii="Arial" w:hAnsi="Arial" w:cs="Arial"/>
          <w:b/>
          <w:bCs/>
          <w:color w:val="000000"/>
        </w:rPr>
        <w:t>ПРОТОКОЛ </w:t>
      </w:r>
      <w:r w:rsidRPr="007D7504">
        <w:rPr>
          <w:rFonts w:ascii="Arial" w:hAnsi="Arial" w:cs="Arial"/>
          <w:b/>
          <w:bCs/>
          <w:color w:val="000000"/>
          <w:lang w:val="mk-MK"/>
        </w:rPr>
        <w:t>ЗА ПРИЈАВУВАЊЕ НА НАСИЛНО ОДНЕСУВАЊЕ ВО УЧИЛИШТЕТО</w:t>
      </w:r>
    </w:p>
    <w:p w:rsidR="007D7504" w:rsidRPr="007D7504" w:rsidRDefault="007D7504" w:rsidP="0076038D">
      <w:pPr>
        <w:numPr>
          <w:ilvl w:val="0"/>
          <w:numId w:val="42"/>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УЛОГИ И ОДГОВОРНОСТИ ВО СЛУЧАЈ НА НАСИЛСТВО КОЈ КОГА И НА КОЈ НАЧИН ИНТЕРВЕНИРА</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b/>
          <w:bCs/>
          <w:i/>
          <w:iCs/>
          <w:color w:val="000000"/>
        </w:rPr>
        <w:t>Дежурниот наставник </w:t>
      </w:r>
    </w:p>
    <w:p w:rsidR="007D7504" w:rsidRPr="007D7504" w:rsidRDefault="007D7504" w:rsidP="0076038D">
      <w:pPr>
        <w:numPr>
          <w:ilvl w:val="0"/>
          <w:numId w:val="43"/>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lastRenderedPageBreak/>
        <w:t>дежура</w:t>
      </w:r>
    </w:p>
    <w:p w:rsidR="007D7504" w:rsidRPr="007D7504" w:rsidRDefault="007D7504" w:rsidP="0076038D">
      <w:pPr>
        <w:numPr>
          <w:ilvl w:val="0"/>
          <w:numId w:val="43"/>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воочува и пријавува случај на насилство</w:t>
      </w:r>
    </w:p>
    <w:p w:rsidR="007D7504" w:rsidRPr="007D7504" w:rsidRDefault="007D7504" w:rsidP="0076038D">
      <w:pPr>
        <w:numPr>
          <w:ilvl w:val="0"/>
          <w:numId w:val="43"/>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реагира во случај на насилство</w:t>
      </w:r>
    </w:p>
    <w:p w:rsidR="007D7504" w:rsidRPr="007D7504" w:rsidRDefault="007D7504" w:rsidP="0076038D">
      <w:pPr>
        <w:numPr>
          <w:ilvl w:val="0"/>
          <w:numId w:val="43"/>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известува раководителот на паралелката</w:t>
      </w:r>
    </w:p>
    <w:p w:rsidR="007D7504" w:rsidRPr="007D7504" w:rsidRDefault="007D7504" w:rsidP="0076038D">
      <w:pPr>
        <w:numPr>
          <w:ilvl w:val="0"/>
          <w:numId w:val="43"/>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евидентира случајот, соработува со Тимот</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b/>
          <w:bCs/>
          <w:i/>
          <w:iCs/>
          <w:color w:val="000000"/>
        </w:rPr>
        <w:t>Раководителот на паралелката</w:t>
      </w:r>
    </w:p>
    <w:p w:rsidR="007D7504" w:rsidRPr="007D7504" w:rsidRDefault="007D7504" w:rsidP="0076038D">
      <w:pPr>
        <w:numPr>
          <w:ilvl w:val="0"/>
          <w:numId w:val="44"/>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воочува случајот на насилно однесување и реагира веднаш</w:t>
      </w:r>
    </w:p>
    <w:p w:rsidR="007D7504" w:rsidRPr="007D7504" w:rsidRDefault="007D7504" w:rsidP="0076038D">
      <w:pPr>
        <w:numPr>
          <w:ilvl w:val="0"/>
          <w:numId w:val="44"/>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спречува насилството</w:t>
      </w:r>
    </w:p>
    <w:p w:rsidR="007D7504" w:rsidRPr="007D7504" w:rsidRDefault="007D7504" w:rsidP="0076038D">
      <w:pPr>
        <w:numPr>
          <w:ilvl w:val="0"/>
          <w:numId w:val="44"/>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разговара со учесниците</w:t>
      </w:r>
    </w:p>
    <w:p w:rsidR="007D7504" w:rsidRPr="007D7504" w:rsidRDefault="007D7504" w:rsidP="0076038D">
      <w:pPr>
        <w:numPr>
          <w:ilvl w:val="0"/>
          <w:numId w:val="44"/>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ги информира родителите и обавува разговор со нив</w:t>
      </w:r>
    </w:p>
    <w:p w:rsidR="007D7504" w:rsidRPr="007D7504" w:rsidRDefault="007D7504" w:rsidP="0076038D">
      <w:pPr>
        <w:numPr>
          <w:ilvl w:val="0"/>
          <w:numId w:val="44"/>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по потреба соработува со службата и Тимот</w:t>
      </w:r>
    </w:p>
    <w:p w:rsidR="007D7504" w:rsidRPr="007D7504" w:rsidRDefault="007D7504" w:rsidP="0076038D">
      <w:pPr>
        <w:numPr>
          <w:ilvl w:val="0"/>
          <w:numId w:val="44"/>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ги следи резултатите од преземените мерки</w:t>
      </w:r>
    </w:p>
    <w:p w:rsidR="007D7504" w:rsidRPr="007D7504" w:rsidRDefault="007D7504" w:rsidP="0076038D">
      <w:pPr>
        <w:numPr>
          <w:ilvl w:val="0"/>
          <w:numId w:val="44"/>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евидентира случајот и води документација</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w:t>
      </w:r>
      <w:r w:rsidRPr="007D7504">
        <w:rPr>
          <w:rFonts w:ascii="Arial" w:hAnsi="Arial" w:cs="Arial"/>
          <w:b/>
          <w:bCs/>
          <w:i/>
          <w:iCs/>
          <w:color w:val="000000"/>
        </w:rPr>
        <w:t>Стручна  служба</w:t>
      </w:r>
    </w:p>
    <w:p w:rsidR="007D7504" w:rsidRPr="007D7504" w:rsidRDefault="007D7504" w:rsidP="0076038D">
      <w:pPr>
        <w:numPr>
          <w:ilvl w:val="0"/>
          <w:numId w:val="45"/>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ги воочува случаите на насилно однесување и реагира одма</w:t>
      </w:r>
    </w:p>
    <w:p w:rsidR="007D7504" w:rsidRPr="007D7504" w:rsidRDefault="007D7504" w:rsidP="0076038D">
      <w:pPr>
        <w:numPr>
          <w:ilvl w:val="0"/>
          <w:numId w:val="45"/>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известува раководителот на паралелката и соработува со него</w:t>
      </w:r>
    </w:p>
    <w:p w:rsidR="007D7504" w:rsidRPr="007D7504" w:rsidRDefault="007D7504" w:rsidP="0076038D">
      <w:pPr>
        <w:numPr>
          <w:ilvl w:val="0"/>
          <w:numId w:val="45"/>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по потреба разговара со родителот</w:t>
      </w:r>
    </w:p>
    <w:p w:rsidR="007D7504" w:rsidRPr="007D7504" w:rsidRDefault="007D7504" w:rsidP="0076038D">
      <w:pPr>
        <w:numPr>
          <w:ilvl w:val="0"/>
          <w:numId w:val="45"/>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предлага мерки за заштита</w:t>
      </w:r>
    </w:p>
    <w:p w:rsidR="007D7504" w:rsidRPr="007D7504" w:rsidRDefault="007D7504" w:rsidP="0076038D">
      <w:pPr>
        <w:numPr>
          <w:ilvl w:val="0"/>
          <w:numId w:val="45"/>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ги следи ефектите</w:t>
      </w:r>
    </w:p>
    <w:p w:rsidR="007D7504" w:rsidRPr="007D7504" w:rsidRDefault="007D7504" w:rsidP="0076038D">
      <w:pPr>
        <w:numPr>
          <w:ilvl w:val="0"/>
          <w:numId w:val="45"/>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lastRenderedPageBreak/>
        <w:t>по потреба соработува со други установи</w:t>
      </w:r>
    </w:p>
    <w:p w:rsidR="007D7504" w:rsidRPr="007D7504" w:rsidRDefault="007D7504" w:rsidP="0076038D">
      <w:pPr>
        <w:numPr>
          <w:ilvl w:val="0"/>
          <w:numId w:val="45"/>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евидентира случајот</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w:t>
      </w:r>
      <w:r w:rsidRPr="007D7504">
        <w:rPr>
          <w:rFonts w:ascii="Arial" w:hAnsi="Arial" w:cs="Arial"/>
          <w:b/>
          <w:bCs/>
          <w:i/>
          <w:iCs/>
          <w:color w:val="000000"/>
        </w:rPr>
        <w:t>      Технички персонал</w:t>
      </w:r>
    </w:p>
    <w:p w:rsidR="007D7504" w:rsidRPr="007D7504" w:rsidRDefault="007D7504" w:rsidP="0076038D">
      <w:pPr>
        <w:numPr>
          <w:ilvl w:val="0"/>
          <w:numId w:val="46"/>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дежура</w:t>
      </w:r>
    </w:p>
    <w:p w:rsidR="007D7504" w:rsidRPr="007D7504" w:rsidRDefault="007D7504" w:rsidP="0076038D">
      <w:pPr>
        <w:numPr>
          <w:ilvl w:val="0"/>
          <w:numId w:val="46"/>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го прекинува насилството и го пријавува</w:t>
      </w:r>
    </w:p>
    <w:p w:rsidR="007D7504" w:rsidRPr="007D7504" w:rsidRDefault="007D7504" w:rsidP="007D7504">
      <w:pPr>
        <w:shd w:val="clear" w:color="auto" w:fill="FFFFFF"/>
        <w:spacing w:beforeAutospacing="1" w:afterAutospacing="1"/>
        <w:jc w:val="both"/>
        <w:textAlignment w:val="baseline"/>
        <w:rPr>
          <w:rFonts w:ascii="Arial" w:hAnsi="Arial" w:cs="Arial"/>
          <w:color w:val="000000"/>
        </w:rPr>
      </w:pPr>
      <w:r w:rsidRPr="007D7504">
        <w:rPr>
          <w:rFonts w:ascii="Arial" w:hAnsi="Arial" w:cs="Arial"/>
          <w:b/>
          <w:bCs/>
          <w:color w:val="000000"/>
        </w:rPr>
        <w:t>    </w:t>
      </w:r>
      <w:r w:rsidRPr="007D7504">
        <w:rPr>
          <w:rFonts w:ascii="Arial" w:hAnsi="Arial" w:cs="Arial"/>
          <w:b/>
          <w:bCs/>
          <w:i/>
          <w:iCs/>
          <w:color w:val="000000"/>
        </w:rPr>
        <w:t>  Учениците</w:t>
      </w:r>
    </w:p>
    <w:p w:rsidR="007D7504" w:rsidRPr="007D7504" w:rsidRDefault="007D7504" w:rsidP="0076038D">
      <w:pPr>
        <w:numPr>
          <w:ilvl w:val="0"/>
          <w:numId w:val="47"/>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воочуваат случаи на насилно однесување</w:t>
      </w:r>
    </w:p>
    <w:p w:rsidR="007D7504" w:rsidRPr="007D7504" w:rsidRDefault="007D7504" w:rsidP="0076038D">
      <w:pPr>
        <w:numPr>
          <w:ilvl w:val="0"/>
          <w:numId w:val="47"/>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бараат помош од наставниците</w:t>
      </w:r>
    </w:p>
    <w:p w:rsidR="007D7504" w:rsidRPr="007D7504" w:rsidRDefault="007D7504" w:rsidP="0076038D">
      <w:pPr>
        <w:numPr>
          <w:ilvl w:val="0"/>
          <w:numId w:val="47"/>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пријавуваат на раководителот на паралелката или на друг наставник</w:t>
      </w:r>
    </w:p>
    <w:p w:rsidR="007D7504" w:rsidRPr="007D7504" w:rsidRDefault="007D7504" w:rsidP="007D7504">
      <w:pPr>
        <w:shd w:val="clear" w:color="auto" w:fill="FFFFFF"/>
        <w:spacing w:beforeAutospacing="1" w:afterAutospacing="1"/>
        <w:jc w:val="both"/>
        <w:textAlignment w:val="baseline"/>
        <w:rPr>
          <w:rFonts w:ascii="Arial" w:hAnsi="Arial" w:cs="Arial"/>
          <w:b/>
          <w:bCs/>
          <w:color w:val="000000"/>
          <w:lang w:val="mk-MK"/>
        </w:rPr>
      </w:pPr>
      <w:r w:rsidRPr="007D7504">
        <w:rPr>
          <w:rFonts w:ascii="Arial" w:hAnsi="Arial" w:cs="Arial"/>
          <w:b/>
          <w:bCs/>
          <w:color w:val="000000"/>
        </w:rPr>
        <w:t> </w:t>
      </w:r>
    </w:p>
    <w:p w:rsidR="007D7504" w:rsidRPr="007D7504" w:rsidRDefault="007D7504" w:rsidP="0076038D">
      <w:pPr>
        <w:numPr>
          <w:ilvl w:val="0"/>
          <w:numId w:val="48"/>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ЕВИДЕНЦИЈА НА НАСИЛНО ОДНЕСУВАЊЕ</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Датум на случување на насилство _______________</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Место на случување на насилство</w:t>
      </w:r>
    </w:p>
    <w:p w:rsidR="007D7504" w:rsidRPr="007D7504" w:rsidRDefault="007D7504" w:rsidP="0076038D">
      <w:pPr>
        <w:numPr>
          <w:ilvl w:val="0"/>
          <w:numId w:val="49"/>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во двор</w:t>
      </w:r>
    </w:p>
    <w:p w:rsidR="007D7504" w:rsidRPr="007D7504" w:rsidRDefault="007D7504" w:rsidP="0076038D">
      <w:pPr>
        <w:numPr>
          <w:ilvl w:val="0"/>
          <w:numId w:val="49"/>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училница</w:t>
      </w:r>
    </w:p>
    <w:p w:rsidR="007D7504" w:rsidRPr="007D7504" w:rsidRDefault="007D7504" w:rsidP="0076038D">
      <w:pPr>
        <w:numPr>
          <w:ilvl w:val="0"/>
          <w:numId w:val="49"/>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lastRenderedPageBreak/>
        <w:t>во ходник</w:t>
      </w:r>
    </w:p>
    <w:p w:rsidR="007D7504" w:rsidRPr="007D7504" w:rsidRDefault="007D7504" w:rsidP="0076038D">
      <w:pPr>
        <w:numPr>
          <w:ilvl w:val="0"/>
          <w:numId w:val="49"/>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тоалет</w:t>
      </w:r>
    </w:p>
    <w:p w:rsidR="007D7504" w:rsidRPr="007D7504" w:rsidRDefault="007D7504" w:rsidP="0076038D">
      <w:pPr>
        <w:numPr>
          <w:ilvl w:val="0"/>
          <w:numId w:val="49"/>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надвор од училиште</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Време на  случување на насилство</w:t>
      </w:r>
    </w:p>
    <w:p w:rsidR="007D7504" w:rsidRPr="007D7504" w:rsidRDefault="007D7504" w:rsidP="0076038D">
      <w:pPr>
        <w:numPr>
          <w:ilvl w:val="0"/>
          <w:numId w:val="50"/>
        </w:num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пред часови</w:t>
      </w:r>
    </w:p>
    <w:p w:rsidR="007D7504" w:rsidRPr="007D7504" w:rsidRDefault="007D7504" w:rsidP="0076038D">
      <w:pPr>
        <w:numPr>
          <w:ilvl w:val="0"/>
          <w:numId w:val="50"/>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по часови</w:t>
      </w:r>
    </w:p>
    <w:p w:rsidR="007D7504" w:rsidRPr="007D7504" w:rsidRDefault="007D7504" w:rsidP="0076038D">
      <w:pPr>
        <w:numPr>
          <w:ilvl w:val="0"/>
          <w:numId w:val="50"/>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за време на одморот</w:t>
      </w:r>
    </w:p>
    <w:p w:rsidR="007D7504" w:rsidRPr="007D7504" w:rsidRDefault="007D7504" w:rsidP="0076038D">
      <w:pPr>
        <w:numPr>
          <w:ilvl w:val="0"/>
          <w:numId w:val="50"/>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-за време на 1,2,3,4,5,6,7 час</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Начин на откривање</w:t>
      </w:r>
    </w:p>
    <w:p w:rsidR="007D7504" w:rsidRPr="007D7504" w:rsidRDefault="007D7504" w:rsidP="0076038D">
      <w:pPr>
        <w:numPr>
          <w:ilvl w:val="0"/>
          <w:numId w:val="5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лично видено</w:t>
      </w:r>
    </w:p>
    <w:p w:rsidR="007D7504" w:rsidRPr="007D7504" w:rsidRDefault="007D7504" w:rsidP="0076038D">
      <w:pPr>
        <w:numPr>
          <w:ilvl w:val="0"/>
          <w:numId w:val="5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со известување од сведок</w:t>
      </w:r>
    </w:p>
    <w:p w:rsidR="007D7504" w:rsidRPr="007D7504" w:rsidRDefault="007D7504" w:rsidP="0076038D">
      <w:pPr>
        <w:numPr>
          <w:ilvl w:val="0"/>
          <w:numId w:val="5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со известување од родител</w:t>
      </w:r>
    </w:p>
    <w:p w:rsidR="007D7504" w:rsidRPr="007D7504" w:rsidRDefault="007D7504" w:rsidP="0076038D">
      <w:pPr>
        <w:numPr>
          <w:ilvl w:val="0"/>
          <w:numId w:val="51"/>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со известување од жртвата</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Лицето кое е жртва   _____________________________________________</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Лицето кое врши насилство  ________________________________________</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Насилството се случува</w:t>
      </w:r>
    </w:p>
    <w:p w:rsidR="007D7504" w:rsidRPr="007D7504" w:rsidRDefault="007D7504" w:rsidP="0076038D">
      <w:pPr>
        <w:numPr>
          <w:ilvl w:val="0"/>
          <w:numId w:val="52"/>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lastRenderedPageBreak/>
        <w:t>прв пат</w:t>
      </w:r>
    </w:p>
    <w:p w:rsidR="007D7504" w:rsidRPr="007D7504" w:rsidRDefault="007D7504" w:rsidP="0076038D">
      <w:pPr>
        <w:numPr>
          <w:ilvl w:val="0"/>
          <w:numId w:val="52"/>
        </w:numPr>
        <w:shd w:val="clear" w:color="auto" w:fill="FFFFFF"/>
        <w:spacing w:line="276" w:lineRule="auto"/>
        <w:jc w:val="both"/>
        <w:textAlignment w:val="baseline"/>
        <w:rPr>
          <w:rFonts w:ascii="Arial" w:hAnsi="Arial" w:cs="Arial"/>
          <w:color w:val="000000"/>
        </w:rPr>
      </w:pPr>
      <w:r w:rsidRPr="007D7504">
        <w:rPr>
          <w:rFonts w:ascii="Arial" w:hAnsi="Arial" w:cs="Arial"/>
          <w:color w:val="000000"/>
        </w:rPr>
        <w:t>се повторува</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Краток опис на насилството</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_______________________________________________________________</w:t>
      </w:r>
      <w:r w:rsidRPr="007D7504">
        <w:rPr>
          <w:rFonts w:ascii="Arial" w:hAnsi="Arial" w:cs="Arial"/>
          <w:color w:val="000000"/>
          <w:lang w:val="en-US"/>
        </w:rPr>
        <w:t>____________________________________</w:t>
      </w:r>
      <w:r w:rsidRPr="007D7504">
        <w:rPr>
          <w:rFonts w:ascii="Arial" w:hAnsi="Arial" w:cs="Arial"/>
          <w:color w:val="000000"/>
        </w:rPr>
        <w:t>_</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Видот на интервенција________________________________________________________________________________</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Предложени мерки ____________________________________________________________________________________</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color w:val="000000"/>
        </w:rPr>
        <w:t> Вреднување и процена на ефикасноста од преземените мерки ____________________________________________________</w:t>
      </w:r>
    </w:p>
    <w:p w:rsidR="007D7504" w:rsidRPr="007D7504" w:rsidRDefault="007D7504" w:rsidP="007D7504">
      <w:pPr>
        <w:shd w:val="clear" w:color="auto" w:fill="FFFFFF"/>
        <w:spacing w:before="100" w:beforeAutospacing="1" w:after="100" w:afterAutospacing="1"/>
        <w:jc w:val="both"/>
        <w:textAlignment w:val="baseline"/>
        <w:rPr>
          <w:rFonts w:ascii="Arial" w:hAnsi="Arial" w:cs="Arial"/>
          <w:b/>
          <w:bCs/>
          <w:color w:val="000000"/>
          <w:lang w:val="mk-MK"/>
        </w:rPr>
      </w:pPr>
    </w:p>
    <w:p w:rsidR="007D7504" w:rsidRPr="007D7504" w:rsidRDefault="007D7504" w:rsidP="007D7504">
      <w:pPr>
        <w:shd w:val="clear" w:color="auto" w:fill="FFFFFF"/>
        <w:spacing w:before="100" w:beforeAutospacing="1" w:after="100" w:afterAutospacing="1"/>
        <w:jc w:val="both"/>
        <w:textAlignment w:val="baseline"/>
        <w:rPr>
          <w:rFonts w:ascii="Arial" w:hAnsi="Arial" w:cs="Arial"/>
          <w:color w:val="000000"/>
        </w:rPr>
      </w:pPr>
      <w:r w:rsidRPr="007D7504">
        <w:rPr>
          <w:rFonts w:ascii="Arial" w:hAnsi="Arial" w:cs="Arial"/>
          <w:b/>
          <w:bCs/>
          <w:color w:val="000000"/>
        </w:rPr>
        <w:t> </w:t>
      </w:r>
      <w:r w:rsidRPr="007D7504">
        <w:rPr>
          <w:rFonts w:ascii="Arial" w:hAnsi="Arial" w:cs="Arial"/>
          <w:b/>
          <w:bCs/>
          <w:sz w:val="22"/>
          <w:szCs w:val="22"/>
          <w:lang w:val="mk-MK"/>
        </w:rPr>
        <w:t xml:space="preserve">Тим за превенција од насилно однесување: </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lang w:val="mk-MK"/>
        </w:rPr>
        <w:t xml:space="preserve">Илинка Бакева – Директор, </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rPr>
        <w:t>Милка Маневска</w:t>
      </w:r>
      <w:r w:rsidRPr="007D7504">
        <w:rPr>
          <w:rFonts w:ascii="Arial" w:hAnsi="Arial" w:cs="Arial"/>
          <w:b/>
          <w:bCs/>
          <w:sz w:val="22"/>
          <w:szCs w:val="22"/>
          <w:lang w:val="mk-MK"/>
        </w:rPr>
        <w:t xml:space="preserve"> - координатор, </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lang w:val="mk-MK"/>
        </w:rPr>
        <w:lastRenderedPageBreak/>
        <w:t xml:space="preserve">Анастасија Танева - психолог, </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lang w:val="mk-MK"/>
        </w:rPr>
        <w:t xml:space="preserve">Елена П. Атанасова – одделенски наставник, </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lang w:val="mk-MK"/>
        </w:rPr>
        <w:t xml:space="preserve">Мимоза Крстевска – предметен наставник     </w:t>
      </w:r>
    </w:p>
    <w:p w:rsidR="007D7504" w:rsidRPr="007D7504" w:rsidRDefault="007D7504" w:rsidP="007D7504">
      <w:pPr>
        <w:pStyle w:val="NormalWeb"/>
        <w:spacing w:before="0" w:beforeAutospacing="0" w:after="0"/>
        <w:rPr>
          <w:rFonts w:ascii="Arial" w:hAnsi="Arial" w:cs="Arial"/>
          <w:b/>
          <w:bCs/>
          <w:sz w:val="22"/>
          <w:szCs w:val="22"/>
          <w:lang w:val="mk-MK"/>
        </w:rPr>
      </w:pPr>
      <w:r w:rsidRPr="007D7504">
        <w:rPr>
          <w:rFonts w:ascii="Arial" w:hAnsi="Arial" w:cs="Arial"/>
          <w:b/>
          <w:bCs/>
          <w:sz w:val="22"/>
          <w:szCs w:val="22"/>
          <w:lang w:val="mk-MK"/>
        </w:rPr>
        <w:t>__________________________________________________________________________</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lang w:val="mk-MK"/>
        </w:rPr>
        <w:t xml:space="preserve">ПОУ с. Дреново – Сашко Илов </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lang w:val="mk-MK"/>
        </w:rPr>
        <w:t xml:space="preserve">ПОУ с. Возарци – Ќире Василев </w:t>
      </w:r>
    </w:p>
    <w:p w:rsidR="007D7504" w:rsidRPr="007D7504" w:rsidRDefault="007D7504" w:rsidP="007D7504">
      <w:pPr>
        <w:pStyle w:val="NormalWeb"/>
        <w:spacing w:after="0"/>
        <w:rPr>
          <w:rFonts w:ascii="Arial" w:hAnsi="Arial" w:cs="Arial"/>
          <w:b/>
          <w:bCs/>
          <w:sz w:val="22"/>
          <w:szCs w:val="22"/>
          <w:lang w:val="mk-MK"/>
        </w:rPr>
      </w:pPr>
      <w:r w:rsidRPr="007D7504">
        <w:rPr>
          <w:rFonts w:ascii="Arial" w:hAnsi="Arial" w:cs="Arial"/>
          <w:b/>
          <w:bCs/>
          <w:sz w:val="22"/>
          <w:szCs w:val="22"/>
          <w:lang w:val="mk-MK"/>
        </w:rPr>
        <w:t xml:space="preserve">ПП с. Марена – Роска Богева                                                                                                                              </w:t>
      </w:r>
    </w:p>
    <w:p w:rsidR="007D7504" w:rsidRPr="007D7504" w:rsidRDefault="007D7504" w:rsidP="007D7504">
      <w:pPr>
        <w:suppressAutoHyphens/>
        <w:spacing w:after="200" w:line="276" w:lineRule="auto"/>
        <w:jc w:val="both"/>
        <w:rPr>
          <w:rFonts w:ascii="Arial" w:hAnsi="Arial" w:cs="Arial"/>
        </w:rPr>
      </w:pPr>
    </w:p>
    <w:p w:rsidR="007D7504" w:rsidRPr="007D7504" w:rsidRDefault="007D7504" w:rsidP="007D7504">
      <w:pPr>
        <w:spacing w:after="200" w:line="360" w:lineRule="auto"/>
        <w:jc w:val="both"/>
        <w:rPr>
          <w:rFonts w:ascii="Arial" w:hAnsi="Arial" w:cs="Arial"/>
          <w:lang w:val="mk-MK"/>
        </w:rPr>
      </w:pPr>
      <w:r w:rsidRPr="007D7504">
        <w:rPr>
          <w:rFonts w:ascii="Arial" w:eastAsia="Calibri" w:hAnsi="Arial" w:cs="Arial"/>
          <w:b/>
          <w:sz w:val="28"/>
          <w:lang w:val="mk-MK" w:eastAsia="ar-SA"/>
        </w:rPr>
        <w:t xml:space="preserve">Прилог бр. 22 </w:t>
      </w:r>
      <w:r w:rsidRPr="007D7504">
        <w:rPr>
          <w:rFonts w:ascii="Arial" w:eastAsia="Calibri" w:hAnsi="Arial" w:cs="Arial"/>
          <w:lang w:val="mk-MK" w:eastAsia="ar-SA"/>
        </w:rPr>
        <w:t xml:space="preserve">: </w:t>
      </w:r>
      <w:r w:rsidRPr="007D7504">
        <w:rPr>
          <w:rFonts w:ascii="Arial" w:hAnsi="Arial" w:cs="Arial"/>
          <w:lang w:val="mk-MK"/>
        </w:rPr>
        <w:t xml:space="preserve">Програма за антикорупциска едукација на учениците за учебната 2020/2021 г. </w:t>
      </w:r>
    </w:p>
    <w:p w:rsidR="007D7504" w:rsidRPr="007D7504" w:rsidRDefault="007D7504" w:rsidP="007D7504">
      <w:pPr>
        <w:spacing w:line="360" w:lineRule="auto"/>
        <w:jc w:val="center"/>
        <w:rPr>
          <w:rFonts w:ascii="Arial" w:hAnsi="Arial" w:cs="Arial"/>
          <w:b/>
          <w:sz w:val="28"/>
          <w:szCs w:val="48"/>
          <w:lang w:val="mk-MK"/>
        </w:rPr>
      </w:pPr>
      <w:r w:rsidRPr="007D7504">
        <w:rPr>
          <w:rFonts w:ascii="Arial" w:hAnsi="Arial" w:cs="Arial"/>
          <w:b/>
          <w:sz w:val="28"/>
          <w:szCs w:val="48"/>
          <w:lang w:val="mk-MK"/>
        </w:rPr>
        <w:t xml:space="preserve">Програма за антикорупциска едукација на учениците </w:t>
      </w:r>
    </w:p>
    <w:p w:rsidR="007D7504" w:rsidRPr="007D7504" w:rsidRDefault="007D7504" w:rsidP="007D7504">
      <w:pPr>
        <w:spacing w:line="360" w:lineRule="auto"/>
        <w:jc w:val="center"/>
        <w:rPr>
          <w:rFonts w:ascii="Arial" w:hAnsi="Arial" w:cs="Arial"/>
          <w:b/>
          <w:sz w:val="28"/>
          <w:szCs w:val="48"/>
          <w:lang w:val="en-US"/>
        </w:rPr>
      </w:pPr>
      <w:r w:rsidRPr="007D7504">
        <w:rPr>
          <w:rFonts w:ascii="Arial" w:hAnsi="Arial" w:cs="Arial"/>
          <w:b/>
          <w:sz w:val="28"/>
          <w:szCs w:val="48"/>
          <w:lang w:val="mk-MK"/>
        </w:rPr>
        <w:t>за учебната 2020/2021 г.</w:t>
      </w:r>
    </w:p>
    <w:p w:rsidR="007D7504" w:rsidRPr="007D7504" w:rsidRDefault="007D7504" w:rsidP="007D7504">
      <w:pPr>
        <w:spacing w:line="360" w:lineRule="auto"/>
        <w:jc w:val="center"/>
        <w:rPr>
          <w:rFonts w:ascii="Arial" w:hAnsi="Arial" w:cs="Arial"/>
          <w:b/>
          <w:sz w:val="28"/>
          <w:szCs w:val="28"/>
          <w:lang w:val="mk-MK"/>
        </w:rPr>
      </w:pPr>
    </w:p>
    <w:p w:rsidR="007D7504" w:rsidRPr="007D7504" w:rsidRDefault="007D7504" w:rsidP="007D7504">
      <w:pPr>
        <w:spacing w:line="360" w:lineRule="auto"/>
        <w:ind w:firstLine="720"/>
        <w:rPr>
          <w:rFonts w:ascii="Arial" w:hAnsi="Arial" w:cs="Arial"/>
          <w:b/>
        </w:rPr>
      </w:pPr>
      <w:r w:rsidRPr="007D7504">
        <w:rPr>
          <w:rFonts w:ascii="Arial" w:hAnsi="Arial" w:cs="Arial"/>
          <w:b/>
        </w:rPr>
        <w:t>Заснованост</w:t>
      </w:r>
    </w:p>
    <w:p w:rsidR="007D7504" w:rsidRPr="007D7504" w:rsidRDefault="007D7504" w:rsidP="007D7504">
      <w:pPr>
        <w:spacing w:line="360" w:lineRule="auto"/>
        <w:ind w:firstLine="720"/>
        <w:rPr>
          <w:rFonts w:ascii="Arial" w:hAnsi="Arial" w:cs="Arial"/>
        </w:rPr>
      </w:pPr>
      <w:r w:rsidRPr="007D7504">
        <w:rPr>
          <w:rFonts w:ascii="Arial" w:hAnsi="Arial" w:cs="Arial"/>
        </w:rPr>
        <w:t>Програмата</w:t>
      </w:r>
      <w:r w:rsidRPr="007D7504">
        <w:rPr>
          <w:rFonts w:ascii="Arial" w:hAnsi="Arial" w:cs="Arial"/>
          <w:lang w:val="mk-MK"/>
        </w:rPr>
        <w:t xml:space="preserve"> </w:t>
      </w:r>
      <w:r w:rsidRPr="007D7504">
        <w:rPr>
          <w:rFonts w:ascii="Arial" w:hAnsi="Arial" w:cs="Arial"/>
        </w:rPr>
        <w:t>„Антикорупциска</w:t>
      </w:r>
      <w:r w:rsidRPr="007D7504">
        <w:rPr>
          <w:rFonts w:ascii="Arial" w:hAnsi="Arial" w:cs="Arial"/>
          <w:lang w:val="mk-MK"/>
        </w:rPr>
        <w:t xml:space="preserve">  </w:t>
      </w:r>
      <w:r w:rsidRPr="007D7504">
        <w:rPr>
          <w:rFonts w:ascii="Arial" w:hAnsi="Arial" w:cs="Arial"/>
        </w:rPr>
        <w:t>едукација</w:t>
      </w:r>
      <w:r w:rsidRPr="007D7504">
        <w:rPr>
          <w:rFonts w:ascii="Arial" w:hAnsi="Arial" w:cs="Arial"/>
          <w:lang w:val="mk-MK"/>
        </w:rPr>
        <w:t xml:space="preserve"> </w:t>
      </w:r>
      <w:r w:rsidRPr="007D7504">
        <w:rPr>
          <w:rFonts w:ascii="Arial" w:hAnsi="Arial" w:cs="Arial"/>
        </w:rPr>
        <w:t>за</w:t>
      </w:r>
      <w:r w:rsidRPr="007D7504">
        <w:rPr>
          <w:rFonts w:ascii="Arial" w:hAnsi="Arial" w:cs="Arial"/>
          <w:lang w:val="mk-MK"/>
        </w:rPr>
        <w:t xml:space="preserve"> </w:t>
      </w:r>
      <w:r w:rsidRPr="007D7504">
        <w:rPr>
          <w:rFonts w:ascii="Arial" w:hAnsi="Arial" w:cs="Arial"/>
        </w:rPr>
        <w:t>учениците</w:t>
      </w:r>
      <w:r w:rsidRPr="007D7504">
        <w:rPr>
          <w:rFonts w:ascii="Arial" w:hAnsi="Arial" w:cs="Arial"/>
          <w:lang w:val="mk-MK"/>
        </w:rPr>
        <w:t xml:space="preserve"> </w:t>
      </w:r>
      <w:r w:rsidRPr="007D7504">
        <w:rPr>
          <w:rFonts w:ascii="Arial" w:hAnsi="Arial" w:cs="Arial"/>
        </w:rPr>
        <w:t>од</w:t>
      </w:r>
      <w:r w:rsidRPr="007D7504">
        <w:rPr>
          <w:rFonts w:ascii="Arial" w:hAnsi="Arial" w:cs="Arial"/>
          <w:lang w:val="mk-MK"/>
        </w:rPr>
        <w:t xml:space="preserve"> </w:t>
      </w:r>
      <w:r w:rsidRPr="007D7504">
        <w:rPr>
          <w:rFonts w:ascii="Arial" w:hAnsi="Arial" w:cs="Arial"/>
        </w:rPr>
        <w:t>основните</w:t>
      </w:r>
      <w:r w:rsidRPr="007D7504">
        <w:rPr>
          <w:rFonts w:ascii="Arial" w:hAnsi="Arial" w:cs="Arial"/>
          <w:lang w:val="mk-MK"/>
        </w:rPr>
        <w:t xml:space="preserve"> </w:t>
      </w:r>
      <w:r w:rsidRPr="007D7504">
        <w:rPr>
          <w:rFonts w:ascii="Arial" w:hAnsi="Arial" w:cs="Arial"/>
        </w:rPr>
        <w:t>у</w:t>
      </w:r>
      <w:r w:rsidRPr="007D7504">
        <w:rPr>
          <w:rFonts w:ascii="Arial" w:hAnsi="Arial" w:cs="Arial"/>
          <w:lang w:val="mk-MK"/>
        </w:rPr>
        <w:t>ч</w:t>
      </w:r>
      <w:r w:rsidRPr="007D7504">
        <w:rPr>
          <w:rFonts w:ascii="Arial" w:hAnsi="Arial" w:cs="Arial"/>
        </w:rPr>
        <w:t>илишта</w:t>
      </w:r>
      <w:r w:rsidRPr="007D7504">
        <w:rPr>
          <w:rFonts w:ascii="Arial" w:hAnsi="Arial" w:cs="Arial"/>
          <w:lang w:val="mk-MK"/>
        </w:rPr>
        <w:t xml:space="preserve"> </w:t>
      </w:r>
      <w:r w:rsidRPr="007D7504">
        <w:rPr>
          <w:rFonts w:ascii="Arial" w:hAnsi="Arial" w:cs="Arial"/>
        </w:rPr>
        <w:t>“</w:t>
      </w:r>
      <w:r w:rsidRPr="007D7504">
        <w:rPr>
          <w:rFonts w:ascii="Arial" w:hAnsi="Arial" w:cs="Arial"/>
          <w:lang w:val="mk-MK"/>
        </w:rPr>
        <w:t xml:space="preserve"> е в</w:t>
      </w:r>
      <w:r w:rsidRPr="007D7504">
        <w:rPr>
          <w:rFonts w:ascii="Arial" w:hAnsi="Arial" w:cs="Arial"/>
        </w:rPr>
        <w:t>редносен</w:t>
      </w:r>
      <w:r w:rsidRPr="007D7504">
        <w:rPr>
          <w:rFonts w:ascii="Arial" w:hAnsi="Arial" w:cs="Arial"/>
          <w:lang w:val="mk-MK"/>
        </w:rPr>
        <w:t xml:space="preserve"> </w:t>
      </w:r>
      <w:r w:rsidRPr="007D7504">
        <w:rPr>
          <w:rFonts w:ascii="Arial" w:hAnsi="Arial" w:cs="Arial"/>
        </w:rPr>
        <w:t>систем</w:t>
      </w:r>
      <w:r w:rsidRPr="007D7504">
        <w:rPr>
          <w:rFonts w:ascii="Arial" w:hAnsi="Arial" w:cs="Arial"/>
          <w:lang w:val="mk-MK"/>
        </w:rPr>
        <w:t xml:space="preserve"> </w:t>
      </w:r>
      <w:r w:rsidRPr="007D7504">
        <w:rPr>
          <w:rFonts w:ascii="Arial" w:hAnsi="Arial" w:cs="Arial"/>
        </w:rPr>
        <w:t>што</w:t>
      </w:r>
      <w:r w:rsidRPr="007D7504">
        <w:rPr>
          <w:rFonts w:ascii="Arial" w:hAnsi="Arial" w:cs="Arial"/>
          <w:lang w:val="mk-MK"/>
        </w:rPr>
        <w:t xml:space="preserve"> </w:t>
      </w:r>
      <w:r w:rsidRPr="007D7504">
        <w:rPr>
          <w:rFonts w:ascii="Arial" w:hAnsi="Arial" w:cs="Arial"/>
        </w:rPr>
        <w:t>ќе</w:t>
      </w:r>
      <w:r w:rsidRPr="007D7504">
        <w:rPr>
          <w:rFonts w:ascii="Arial" w:hAnsi="Arial" w:cs="Arial"/>
          <w:lang w:val="mk-MK"/>
        </w:rPr>
        <w:t xml:space="preserve"> </w:t>
      </w:r>
      <w:r w:rsidRPr="007D7504">
        <w:rPr>
          <w:rFonts w:ascii="Arial" w:hAnsi="Arial" w:cs="Arial"/>
        </w:rPr>
        <w:t>ги</w:t>
      </w:r>
      <w:r w:rsidRPr="007D7504">
        <w:rPr>
          <w:rFonts w:ascii="Arial" w:hAnsi="Arial" w:cs="Arial"/>
          <w:lang w:val="mk-MK"/>
        </w:rPr>
        <w:t xml:space="preserve"> </w:t>
      </w:r>
      <w:r w:rsidRPr="007D7504">
        <w:rPr>
          <w:rFonts w:ascii="Arial" w:hAnsi="Arial" w:cs="Arial"/>
        </w:rPr>
        <w:t>промовира</w:t>
      </w:r>
      <w:r w:rsidRPr="007D7504">
        <w:rPr>
          <w:rFonts w:ascii="Arial" w:hAnsi="Arial" w:cs="Arial"/>
          <w:lang w:val="mk-MK"/>
        </w:rPr>
        <w:t xml:space="preserve"> </w:t>
      </w:r>
      <w:r w:rsidRPr="007D7504">
        <w:rPr>
          <w:rFonts w:ascii="Arial" w:hAnsi="Arial" w:cs="Arial"/>
        </w:rPr>
        <w:t>придобивките</w:t>
      </w:r>
      <w:r w:rsidRPr="007D7504">
        <w:rPr>
          <w:rFonts w:ascii="Arial" w:hAnsi="Arial" w:cs="Arial"/>
          <w:lang w:val="mk-MK"/>
        </w:rPr>
        <w:t xml:space="preserve"> </w:t>
      </w:r>
      <w:r w:rsidRPr="007D7504">
        <w:rPr>
          <w:rFonts w:ascii="Arial" w:hAnsi="Arial" w:cs="Arial"/>
        </w:rPr>
        <w:t>од</w:t>
      </w:r>
      <w:r w:rsidRPr="007D7504">
        <w:rPr>
          <w:rFonts w:ascii="Arial" w:hAnsi="Arial" w:cs="Arial"/>
          <w:lang w:val="mk-MK"/>
        </w:rPr>
        <w:t xml:space="preserve"> </w:t>
      </w:r>
      <w:r w:rsidRPr="007D7504">
        <w:rPr>
          <w:rFonts w:ascii="Arial" w:hAnsi="Arial" w:cs="Arial"/>
        </w:rPr>
        <w:t>доб</w:t>
      </w:r>
      <w:r w:rsidRPr="007D7504">
        <w:rPr>
          <w:rFonts w:ascii="Arial" w:hAnsi="Arial" w:cs="Arial"/>
          <w:lang w:val="mk-MK"/>
        </w:rPr>
        <w:t>р</w:t>
      </w:r>
      <w:r w:rsidRPr="007D7504">
        <w:rPr>
          <w:rFonts w:ascii="Arial" w:hAnsi="Arial" w:cs="Arial"/>
        </w:rPr>
        <w:t>о</w:t>
      </w:r>
      <w:r w:rsidRPr="007D7504">
        <w:rPr>
          <w:rFonts w:ascii="Arial" w:hAnsi="Arial" w:cs="Arial"/>
          <w:lang w:val="mk-MK"/>
        </w:rPr>
        <w:t xml:space="preserve"> </w:t>
      </w:r>
      <w:r w:rsidRPr="007D7504">
        <w:rPr>
          <w:rFonts w:ascii="Arial" w:hAnsi="Arial" w:cs="Arial"/>
        </w:rPr>
        <w:t>владеење</w:t>
      </w:r>
      <w:r w:rsidRPr="007D7504">
        <w:rPr>
          <w:rFonts w:ascii="Arial" w:hAnsi="Arial" w:cs="Arial"/>
          <w:lang w:val="mk-MK"/>
        </w:rPr>
        <w:t xml:space="preserve"> </w:t>
      </w:r>
      <w:r w:rsidRPr="007D7504">
        <w:rPr>
          <w:rFonts w:ascii="Arial" w:hAnsi="Arial" w:cs="Arial"/>
        </w:rPr>
        <w:t>и</w:t>
      </w:r>
      <w:r w:rsidRPr="007D7504">
        <w:rPr>
          <w:rFonts w:ascii="Arial" w:hAnsi="Arial" w:cs="Arial"/>
          <w:lang w:val="mk-MK"/>
        </w:rPr>
        <w:t xml:space="preserve"> </w:t>
      </w:r>
      <w:r w:rsidRPr="007D7504">
        <w:rPr>
          <w:rFonts w:ascii="Arial" w:hAnsi="Arial" w:cs="Arial"/>
        </w:rPr>
        <w:t xml:space="preserve">однесување. </w:t>
      </w:r>
    </w:p>
    <w:p w:rsidR="007D7504" w:rsidRPr="007D7504" w:rsidRDefault="007D7504" w:rsidP="007D7504">
      <w:pPr>
        <w:spacing w:line="360" w:lineRule="auto"/>
        <w:rPr>
          <w:rFonts w:ascii="Arial" w:hAnsi="Arial" w:cs="Arial"/>
        </w:rPr>
      </w:pPr>
      <w:r w:rsidRPr="007D7504">
        <w:rPr>
          <w:rFonts w:ascii="Arial" w:hAnsi="Arial" w:cs="Arial"/>
        </w:rPr>
        <w:lastRenderedPageBreak/>
        <w:t>Заменувајќи</w:t>
      </w:r>
      <w:r w:rsidRPr="007D7504">
        <w:rPr>
          <w:rFonts w:ascii="Arial" w:hAnsi="Arial" w:cs="Arial"/>
          <w:lang w:val="mk-MK"/>
        </w:rPr>
        <w:t xml:space="preserve"> </w:t>
      </w:r>
      <w:r w:rsidRPr="007D7504">
        <w:rPr>
          <w:rFonts w:ascii="Arial" w:hAnsi="Arial" w:cs="Arial"/>
        </w:rPr>
        <w:t>ги</w:t>
      </w:r>
      <w:r w:rsidRPr="007D7504">
        <w:rPr>
          <w:rFonts w:ascii="Arial" w:hAnsi="Arial" w:cs="Arial"/>
          <w:lang w:val="mk-MK"/>
        </w:rPr>
        <w:t xml:space="preserve"> </w:t>
      </w:r>
      <w:r w:rsidRPr="007D7504">
        <w:rPr>
          <w:rFonts w:ascii="Arial" w:hAnsi="Arial" w:cs="Arial"/>
        </w:rPr>
        <w:t>лошите</w:t>
      </w:r>
      <w:r w:rsidRPr="007D7504">
        <w:rPr>
          <w:rFonts w:ascii="Arial" w:hAnsi="Arial" w:cs="Arial"/>
          <w:lang w:val="mk-MK"/>
        </w:rPr>
        <w:t xml:space="preserve"> </w:t>
      </w:r>
      <w:r w:rsidRPr="007D7504">
        <w:rPr>
          <w:rFonts w:ascii="Arial" w:hAnsi="Arial" w:cs="Arial"/>
        </w:rPr>
        <w:t>навики и пораки</w:t>
      </w:r>
      <w:r w:rsidRPr="007D7504">
        <w:rPr>
          <w:rFonts w:ascii="Arial" w:hAnsi="Arial" w:cs="Arial"/>
          <w:lang w:val="mk-MK"/>
        </w:rPr>
        <w:t xml:space="preserve"> </w:t>
      </w:r>
      <w:r w:rsidRPr="007D7504">
        <w:rPr>
          <w:rFonts w:ascii="Arial" w:hAnsi="Arial" w:cs="Arial"/>
        </w:rPr>
        <w:t>со</w:t>
      </w:r>
      <w:r w:rsidRPr="007D7504">
        <w:rPr>
          <w:rFonts w:ascii="Arial" w:hAnsi="Arial" w:cs="Arial"/>
          <w:lang w:val="mk-MK"/>
        </w:rPr>
        <w:t xml:space="preserve"> </w:t>
      </w:r>
      <w:r w:rsidRPr="007D7504">
        <w:rPr>
          <w:rFonts w:ascii="Arial" w:hAnsi="Arial" w:cs="Arial"/>
        </w:rPr>
        <w:t>добри</w:t>
      </w:r>
      <w:r w:rsidRPr="007D7504">
        <w:rPr>
          <w:rFonts w:ascii="Arial" w:hAnsi="Arial" w:cs="Arial"/>
          <w:lang w:val="mk-MK"/>
        </w:rPr>
        <w:t xml:space="preserve"> </w:t>
      </w:r>
      <w:r w:rsidRPr="007D7504">
        <w:rPr>
          <w:rFonts w:ascii="Arial" w:hAnsi="Arial" w:cs="Arial"/>
        </w:rPr>
        <w:t>и</w:t>
      </w:r>
      <w:r w:rsidRPr="007D7504">
        <w:rPr>
          <w:rFonts w:ascii="Arial" w:hAnsi="Arial" w:cs="Arial"/>
          <w:lang w:val="mk-MK"/>
        </w:rPr>
        <w:t xml:space="preserve"> </w:t>
      </w:r>
      <w:r w:rsidRPr="007D7504">
        <w:rPr>
          <w:rFonts w:ascii="Arial" w:hAnsi="Arial" w:cs="Arial"/>
        </w:rPr>
        <w:t>истакн</w:t>
      </w:r>
      <w:r w:rsidRPr="007D7504">
        <w:rPr>
          <w:rFonts w:ascii="Arial" w:hAnsi="Arial" w:cs="Arial"/>
          <w:lang w:val="mk-MK"/>
        </w:rPr>
        <w:t>у</w:t>
      </w:r>
      <w:r w:rsidRPr="007D7504">
        <w:rPr>
          <w:rFonts w:ascii="Arial" w:hAnsi="Arial" w:cs="Arial"/>
        </w:rPr>
        <w:t>вајќи ги позитивните</w:t>
      </w:r>
      <w:r w:rsidRPr="007D7504">
        <w:rPr>
          <w:rFonts w:ascii="Arial" w:hAnsi="Arial" w:cs="Arial"/>
          <w:lang w:val="mk-MK"/>
        </w:rPr>
        <w:t xml:space="preserve"> </w:t>
      </w:r>
      <w:r w:rsidRPr="007D7504">
        <w:rPr>
          <w:rFonts w:ascii="Arial" w:hAnsi="Arial" w:cs="Arial"/>
        </w:rPr>
        <w:t>примери,</w:t>
      </w:r>
      <w:r w:rsidRPr="007D7504">
        <w:rPr>
          <w:rFonts w:ascii="Arial" w:hAnsi="Arial" w:cs="Arial"/>
          <w:lang w:val="mk-MK"/>
        </w:rPr>
        <w:t xml:space="preserve"> </w:t>
      </w:r>
      <w:r w:rsidRPr="007D7504">
        <w:rPr>
          <w:rFonts w:ascii="Arial" w:hAnsi="Arial" w:cs="Arial"/>
        </w:rPr>
        <w:t>у</w:t>
      </w:r>
      <w:r w:rsidRPr="007D7504">
        <w:rPr>
          <w:rFonts w:ascii="Arial" w:hAnsi="Arial" w:cs="Arial"/>
          <w:lang w:val="mk-MK"/>
        </w:rPr>
        <w:t>ч</w:t>
      </w:r>
      <w:r w:rsidRPr="007D7504">
        <w:rPr>
          <w:rFonts w:ascii="Arial" w:hAnsi="Arial" w:cs="Arial"/>
        </w:rPr>
        <w:t>еникот</w:t>
      </w:r>
      <w:r w:rsidRPr="007D7504">
        <w:rPr>
          <w:rFonts w:ascii="Arial" w:hAnsi="Arial" w:cs="Arial"/>
          <w:lang w:val="mk-MK"/>
        </w:rPr>
        <w:t xml:space="preserve"> </w:t>
      </w:r>
      <w:r w:rsidRPr="007D7504">
        <w:rPr>
          <w:rFonts w:ascii="Arial" w:hAnsi="Arial" w:cs="Arial"/>
        </w:rPr>
        <w:t>ќе</w:t>
      </w:r>
      <w:r w:rsidRPr="007D7504">
        <w:rPr>
          <w:rFonts w:ascii="Arial" w:hAnsi="Arial" w:cs="Arial"/>
          <w:lang w:val="mk-MK"/>
        </w:rPr>
        <w:t xml:space="preserve"> </w:t>
      </w:r>
      <w:r w:rsidRPr="007D7504">
        <w:rPr>
          <w:rFonts w:ascii="Arial" w:hAnsi="Arial" w:cs="Arial"/>
        </w:rPr>
        <w:t>може</w:t>
      </w:r>
      <w:r w:rsidRPr="007D7504">
        <w:rPr>
          <w:rFonts w:ascii="Arial" w:hAnsi="Arial" w:cs="Arial"/>
          <w:lang w:val="mk-MK"/>
        </w:rPr>
        <w:t xml:space="preserve"> </w:t>
      </w:r>
      <w:r w:rsidRPr="007D7504">
        <w:rPr>
          <w:rFonts w:ascii="Arial" w:hAnsi="Arial" w:cs="Arial"/>
        </w:rPr>
        <w:t>да</w:t>
      </w:r>
      <w:r w:rsidRPr="007D7504">
        <w:rPr>
          <w:rFonts w:ascii="Arial" w:hAnsi="Arial" w:cs="Arial"/>
          <w:lang w:val="mk-MK"/>
        </w:rPr>
        <w:t xml:space="preserve"> </w:t>
      </w:r>
      <w:r w:rsidRPr="007D7504">
        <w:rPr>
          <w:rFonts w:ascii="Arial" w:hAnsi="Arial" w:cs="Arial"/>
        </w:rPr>
        <w:t>ја</w:t>
      </w:r>
      <w:r w:rsidRPr="007D7504">
        <w:rPr>
          <w:rFonts w:ascii="Arial" w:hAnsi="Arial" w:cs="Arial"/>
          <w:lang w:val="mk-MK"/>
        </w:rPr>
        <w:t xml:space="preserve"> </w:t>
      </w:r>
      <w:r w:rsidRPr="007D7504">
        <w:rPr>
          <w:rFonts w:ascii="Arial" w:hAnsi="Arial" w:cs="Arial"/>
        </w:rPr>
        <w:t>препознае</w:t>
      </w:r>
      <w:r w:rsidRPr="007D7504">
        <w:rPr>
          <w:rFonts w:ascii="Arial" w:hAnsi="Arial" w:cs="Arial"/>
          <w:lang w:val="mk-MK"/>
        </w:rPr>
        <w:t xml:space="preserve"> </w:t>
      </w:r>
      <w:r w:rsidRPr="007D7504">
        <w:rPr>
          <w:rFonts w:ascii="Arial" w:hAnsi="Arial" w:cs="Arial"/>
        </w:rPr>
        <w:t>корупцијата и да се заштити од оваа негативна општествена</w:t>
      </w:r>
      <w:r w:rsidRPr="007D7504">
        <w:rPr>
          <w:rFonts w:ascii="Arial" w:hAnsi="Arial" w:cs="Arial"/>
          <w:lang w:val="mk-MK"/>
        </w:rPr>
        <w:t xml:space="preserve"> </w:t>
      </w:r>
      <w:r w:rsidRPr="007D7504">
        <w:rPr>
          <w:rFonts w:ascii="Arial" w:hAnsi="Arial" w:cs="Arial"/>
        </w:rPr>
        <w:t xml:space="preserve">појава. </w:t>
      </w:r>
    </w:p>
    <w:p w:rsidR="007D7504" w:rsidRPr="007D7504" w:rsidRDefault="007D7504" w:rsidP="007D7504">
      <w:pPr>
        <w:spacing w:line="360" w:lineRule="auto"/>
        <w:rPr>
          <w:rFonts w:ascii="Arial" w:hAnsi="Arial" w:cs="Arial"/>
          <w:b/>
        </w:rPr>
      </w:pPr>
    </w:p>
    <w:p w:rsidR="007D7504" w:rsidRPr="007D7504" w:rsidRDefault="007D7504" w:rsidP="007D7504">
      <w:pPr>
        <w:spacing w:line="360" w:lineRule="auto"/>
        <w:ind w:firstLine="720"/>
        <w:rPr>
          <w:rFonts w:ascii="Arial" w:hAnsi="Arial" w:cs="Arial"/>
          <w:lang w:val="mk-MK"/>
        </w:rPr>
      </w:pPr>
      <w:r w:rsidRPr="007D7504">
        <w:rPr>
          <w:rFonts w:ascii="Arial" w:hAnsi="Arial" w:cs="Arial"/>
          <w:b/>
        </w:rPr>
        <w:t>Целите на програмата</w:t>
      </w:r>
      <w:r w:rsidRPr="007D7504">
        <w:rPr>
          <w:rFonts w:ascii="Arial" w:hAnsi="Arial" w:cs="Arial"/>
          <w:lang w:val="mk-MK"/>
        </w:rPr>
        <w:t xml:space="preserve"> </w:t>
      </w:r>
      <w:r w:rsidRPr="007D7504">
        <w:rPr>
          <w:rFonts w:ascii="Arial" w:hAnsi="Arial" w:cs="Arial"/>
        </w:rPr>
        <w:t>се учениците да се запознаат со поимите корупција,</w:t>
      </w:r>
      <w:r w:rsidRPr="007D7504">
        <w:rPr>
          <w:rFonts w:ascii="Arial" w:hAnsi="Arial" w:cs="Arial"/>
          <w:lang w:val="mk-MK"/>
        </w:rPr>
        <w:t xml:space="preserve"> </w:t>
      </w:r>
      <w:r w:rsidRPr="007D7504">
        <w:rPr>
          <w:rFonts w:ascii="Arial" w:hAnsi="Arial" w:cs="Arial"/>
        </w:rPr>
        <w:t>антикорупција,</w:t>
      </w:r>
      <w:r w:rsidRPr="007D7504">
        <w:rPr>
          <w:rFonts w:ascii="Arial" w:hAnsi="Arial" w:cs="Arial"/>
          <w:lang w:val="mk-MK"/>
        </w:rPr>
        <w:t xml:space="preserve"> </w:t>
      </w:r>
      <w:r w:rsidRPr="007D7504">
        <w:rPr>
          <w:rFonts w:ascii="Arial" w:hAnsi="Arial" w:cs="Arial"/>
        </w:rPr>
        <w:t>интегритет и етичност</w:t>
      </w:r>
      <w:r w:rsidRPr="007D7504">
        <w:rPr>
          <w:rFonts w:ascii="Arial" w:hAnsi="Arial" w:cs="Arial"/>
          <w:lang w:val="mk-MK"/>
        </w:rPr>
        <w:t>.</w:t>
      </w:r>
    </w:p>
    <w:p w:rsidR="007D7504" w:rsidRPr="007D7504" w:rsidRDefault="007D7504" w:rsidP="007D7504">
      <w:pPr>
        <w:spacing w:line="360" w:lineRule="auto"/>
        <w:rPr>
          <w:rFonts w:ascii="Arial" w:hAnsi="Arial" w:cs="Arial"/>
        </w:rPr>
      </w:pPr>
      <w:r w:rsidRPr="007D7504">
        <w:rPr>
          <w:rFonts w:ascii="Arial" w:hAnsi="Arial" w:cs="Arial"/>
        </w:rPr>
        <w:t xml:space="preserve">Програмата ќе овозможи учениците да можат да ги препознаваат механизмите за спречување на корупцијата, да го сфатат штетното влијание на корупцијата во општеството,како и улогата на Државната комисија за спречување на корупција во Република Македонија и механизмите преку кои таа дејствува. </w:t>
      </w:r>
    </w:p>
    <w:p w:rsidR="007D7504" w:rsidRPr="007D7504" w:rsidRDefault="007D7504" w:rsidP="007D7504">
      <w:pPr>
        <w:spacing w:line="360" w:lineRule="auto"/>
        <w:rPr>
          <w:rFonts w:ascii="Arial" w:hAnsi="Arial" w:cs="Arial"/>
        </w:rPr>
      </w:pPr>
      <w:r w:rsidRPr="007D7504">
        <w:rPr>
          <w:rFonts w:ascii="Arial" w:hAnsi="Arial" w:cs="Arial"/>
        </w:rPr>
        <w:t>При реализација на активностите се тргнува од развојните можности, возраста, способностите и интересите на учениците за кои</w:t>
      </w:r>
      <w:r w:rsidRPr="007D7504">
        <w:rPr>
          <w:rFonts w:ascii="Arial" w:hAnsi="Arial" w:cs="Arial"/>
          <w:lang w:val="mk-MK"/>
        </w:rPr>
        <w:t xml:space="preserve"> </w:t>
      </w:r>
      <w:r w:rsidRPr="007D7504">
        <w:rPr>
          <w:rFonts w:ascii="Arial" w:hAnsi="Arial" w:cs="Arial"/>
        </w:rPr>
        <w:t>што</w:t>
      </w:r>
      <w:r w:rsidRPr="007D7504">
        <w:rPr>
          <w:rFonts w:ascii="Arial" w:hAnsi="Arial" w:cs="Arial"/>
          <w:lang w:val="mk-MK"/>
        </w:rPr>
        <w:t xml:space="preserve"> </w:t>
      </w:r>
      <w:r w:rsidRPr="007D7504">
        <w:rPr>
          <w:rFonts w:ascii="Arial" w:hAnsi="Arial" w:cs="Arial"/>
        </w:rPr>
        <w:t>се наменети активностите. Сите активности се изведуваат во</w:t>
      </w:r>
      <w:r w:rsidRPr="007D7504">
        <w:rPr>
          <w:rFonts w:ascii="Arial" w:hAnsi="Arial" w:cs="Arial"/>
          <w:lang w:val="mk-MK"/>
        </w:rPr>
        <w:t xml:space="preserve"> наставните и </w:t>
      </w:r>
      <w:r w:rsidRPr="007D7504">
        <w:rPr>
          <w:rFonts w:ascii="Arial" w:hAnsi="Arial" w:cs="Arial"/>
        </w:rPr>
        <w:t>воннаставните активности</w:t>
      </w:r>
      <w:r w:rsidRPr="007D7504">
        <w:rPr>
          <w:rFonts w:ascii="Arial" w:hAnsi="Arial" w:cs="Arial"/>
          <w:lang w:val="mk-MK"/>
        </w:rPr>
        <w:t xml:space="preserve"> </w:t>
      </w:r>
      <w:r w:rsidRPr="007D7504">
        <w:rPr>
          <w:rFonts w:ascii="Arial" w:hAnsi="Arial" w:cs="Arial"/>
        </w:rPr>
        <w:t>во месеците март, април, мај. За сите активности времетрањето на</w:t>
      </w:r>
      <w:r w:rsidRPr="007D7504">
        <w:rPr>
          <w:rFonts w:ascii="Arial" w:hAnsi="Arial" w:cs="Arial"/>
          <w:lang w:val="mk-MK"/>
        </w:rPr>
        <w:t xml:space="preserve"> </w:t>
      </w:r>
      <w:r w:rsidRPr="007D7504">
        <w:rPr>
          <w:rFonts w:ascii="Arial" w:hAnsi="Arial" w:cs="Arial"/>
        </w:rPr>
        <w:t>часовите е 40 минути.</w:t>
      </w:r>
    </w:p>
    <w:p w:rsidR="007D7504" w:rsidRPr="007D7504" w:rsidRDefault="007D7504" w:rsidP="007D7504">
      <w:pPr>
        <w:spacing w:line="360" w:lineRule="auto"/>
        <w:rPr>
          <w:rFonts w:ascii="Arial" w:hAnsi="Arial" w:cs="Arial"/>
        </w:rPr>
      </w:pPr>
      <w:r w:rsidRPr="007D7504">
        <w:rPr>
          <w:rFonts w:ascii="Arial" w:hAnsi="Arial" w:cs="Arial"/>
        </w:rPr>
        <w:t>Во наставната програма којашто е предложена во делот активности и методи, доминираат</w:t>
      </w:r>
      <w:r w:rsidRPr="007D7504">
        <w:rPr>
          <w:rFonts w:ascii="Arial" w:hAnsi="Arial" w:cs="Arial"/>
          <w:lang w:val="mk-MK"/>
        </w:rPr>
        <w:t xml:space="preserve"> </w:t>
      </w:r>
      <w:r w:rsidRPr="007D7504">
        <w:rPr>
          <w:rFonts w:ascii="Arial" w:hAnsi="Arial" w:cs="Arial"/>
        </w:rPr>
        <w:t>разновидни активности,</w:t>
      </w:r>
      <w:r w:rsidRPr="007D7504">
        <w:rPr>
          <w:rFonts w:ascii="Arial" w:hAnsi="Arial" w:cs="Arial"/>
          <w:lang w:val="mk-MK"/>
        </w:rPr>
        <w:t xml:space="preserve"> </w:t>
      </w:r>
      <w:r w:rsidRPr="007D7504">
        <w:rPr>
          <w:rFonts w:ascii="Arial" w:hAnsi="Arial" w:cs="Arial"/>
        </w:rPr>
        <w:t xml:space="preserve">кои имаат цел </w:t>
      </w:r>
      <w:r w:rsidRPr="007D7504">
        <w:rPr>
          <w:rFonts w:ascii="Arial" w:hAnsi="Arial" w:cs="Arial"/>
          <w:lang w:val="mk-MK"/>
        </w:rPr>
        <w:t>учениците</w:t>
      </w:r>
      <w:r w:rsidRPr="007D7504">
        <w:rPr>
          <w:rFonts w:ascii="Arial" w:hAnsi="Arial" w:cs="Arial"/>
        </w:rPr>
        <w:t xml:space="preserve"> да ги разберат содржините, да ги анализираат и разберат поимите и појавите кои треба да им помогнат</w:t>
      </w:r>
      <w:r w:rsidRPr="007D7504">
        <w:rPr>
          <w:rFonts w:ascii="Arial" w:hAnsi="Arial" w:cs="Arial"/>
          <w:lang w:val="mk-MK"/>
        </w:rPr>
        <w:t xml:space="preserve"> </w:t>
      </w:r>
      <w:r w:rsidRPr="007D7504">
        <w:rPr>
          <w:rFonts w:ascii="Arial" w:hAnsi="Arial" w:cs="Arial"/>
        </w:rPr>
        <w:t>полесно да се вклучат</w:t>
      </w:r>
      <w:r w:rsidRPr="007D7504">
        <w:rPr>
          <w:rFonts w:ascii="Arial" w:hAnsi="Arial" w:cs="Arial"/>
          <w:lang w:val="mk-MK"/>
        </w:rPr>
        <w:t xml:space="preserve"> и функционираат</w:t>
      </w:r>
      <w:r w:rsidRPr="007D7504">
        <w:rPr>
          <w:rFonts w:ascii="Arial" w:hAnsi="Arial" w:cs="Arial"/>
        </w:rPr>
        <w:t xml:space="preserve"> во општествениот живот, како и да ги практикуваат стекнатите знаења.</w:t>
      </w:r>
    </w:p>
    <w:p w:rsidR="007D7504" w:rsidRPr="007D7504" w:rsidRDefault="007D7504" w:rsidP="007D7504">
      <w:pPr>
        <w:spacing w:line="360" w:lineRule="auto"/>
        <w:rPr>
          <w:rFonts w:ascii="Arial" w:hAnsi="Arial" w:cs="Arial"/>
          <w:lang w:val="mk-MK"/>
        </w:rPr>
      </w:pPr>
      <w:r w:rsidRPr="007D7504">
        <w:rPr>
          <w:rFonts w:ascii="Arial" w:hAnsi="Arial" w:cs="Arial"/>
          <w:lang w:val="mk-MK"/>
        </w:rPr>
        <w:t>В</w:t>
      </w:r>
      <w:r w:rsidRPr="007D7504">
        <w:rPr>
          <w:rFonts w:ascii="Arial" w:hAnsi="Arial" w:cs="Arial"/>
        </w:rPr>
        <w:t>о</w:t>
      </w:r>
      <w:r w:rsidRPr="007D7504">
        <w:rPr>
          <w:rFonts w:ascii="Arial" w:hAnsi="Arial" w:cs="Arial"/>
          <w:lang w:val="mk-MK"/>
        </w:rPr>
        <w:t xml:space="preserve"> реализацијата на програмата во</w:t>
      </w:r>
      <w:r w:rsidRPr="007D7504">
        <w:rPr>
          <w:rFonts w:ascii="Arial" w:hAnsi="Arial" w:cs="Arial"/>
        </w:rPr>
        <w:t xml:space="preserve"> работилниците ќе бидат вклучени и родителите</w:t>
      </w:r>
      <w:r w:rsidRPr="007D7504">
        <w:rPr>
          <w:rFonts w:ascii="Arial" w:hAnsi="Arial" w:cs="Arial"/>
          <w:lang w:val="mk-MK"/>
        </w:rPr>
        <w:t>.</w:t>
      </w:r>
    </w:p>
    <w:p w:rsidR="007D7504" w:rsidRPr="007D7504" w:rsidRDefault="007D7504" w:rsidP="007D7504">
      <w:pPr>
        <w:spacing w:line="360" w:lineRule="auto"/>
        <w:rPr>
          <w:rFonts w:ascii="Arial" w:hAnsi="Arial" w:cs="Arial"/>
        </w:rPr>
      </w:pPr>
    </w:p>
    <w:p w:rsidR="007D7504" w:rsidRPr="007D7504" w:rsidRDefault="007D7504" w:rsidP="007D7504">
      <w:pPr>
        <w:spacing w:line="360" w:lineRule="auto"/>
        <w:ind w:firstLine="720"/>
        <w:rPr>
          <w:rFonts w:ascii="Arial" w:hAnsi="Arial" w:cs="Arial"/>
          <w:b/>
        </w:rPr>
      </w:pPr>
      <w:r w:rsidRPr="007D7504">
        <w:rPr>
          <w:rFonts w:ascii="Arial" w:hAnsi="Arial" w:cs="Arial"/>
          <w:b/>
        </w:rPr>
        <w:lastRenderedPageBreak/>
        <w:t>Програмата за антикорупциска едукација на учениците опфа</w:t>
      </w:r>
      <w:r w:rsidRPr="007D7504">
        <w:rPr>
          <w:rFonts w:ascii="Arial" w:hAnsi="Arial" w:cs="Arial"/>
          <w:b/>
          <w:lang w:val="mk-MK"/>
        </w:rPr>
        <w:t>ќа</w:t>
      </w:r>
      <w:r w:rsidRPr="007D7504">
        <w:rPr>
          <w:rFonts w:ascii="Arial" w:hAnsi="Arial" w:cs="Arial"/>
          <w:b/>
        </w:rPr>
        <w:t xml:space="preserve">: </w:t>
      </w:r>
    </w:p>
    <w:p w:rsidR="007D7504" w:rsidRPr="007D7504" w:rsidRDefault="007D7504" w:rsidP="007D7504">
      <w:pPr>
        <w:spacing w:line="360" w:lineRule="auto"/>
        <w:rPr>
          <w:rFonts w:ascii="Arial" w:hAnsi="Arial" w:cs="Arial"/>
        </w:rPr>
      </w:pPr>
      <w:r w:rsidRPr="007D7504">
        <w:rPr>
          <w:rFonts w:ascii="Arial" w:hAnsi="Arial" w:cs="Arial"/>
        </w:rPr>
        <w:t xml:space="preserve">а) предавања за запознавање на учениците со поимите, можностите за заштита и превентивно делување кон корупциските активности; </w:t>
      </w:r>
    </w:p>
    <w:p w:rsidR="007D7504" w:rsidRPr="007D7504" w:rsidRDefault="007D7504" w:rsidP="007D7504">
      <w:pPr>
        <w:spacing w:line="360" w:lineRule="auto"/>
        <w:rPr>
          <w:rFonts w:ascii="Arial" w:hAnsi="Arial" w:cs="Arial"/>
        </w:rPr>
      </w:pPr>
      <w:r w:rsidRPr="007D7504">
        <w:rPr>
          <w:rFonts w:ascii="Arial" w:hAnsi="Arial" w:cs="Arial"/>
        </w:rPr>
        <w:t xml:space="preserve">б) работилници за антикорупциска едукација на учениците, со чија помош истите ќе бидат ставени во активна ситуација, во која ќе земат учество; </w:t>
      </w:r>
    </w:p>
    <w:p w:rsidR="007D7504" w:rsidRPr="007D7504" w:rsidRDefault="007D7504" w:rsidP="007D7504">
      <w:pPr>
        <w:spacing w:line="360" w:lineRule="auto"/>
        <w:rPr>
          <w:rFonts w:ascii="Arial" w:hAnsi="Arial" w:cs="Arial"/>
        </w:rPr>
      </w:pPr>
      <w:r w:rsidRPr="007D7504">
        <w:rPr>
          <w:rFonts w:ascii="Arial" w:hAnsi="Arial" w:cs="Arial"/>
        </w:rPr>
        <w:t xml:space="preserve">в) пополнување на прашалници од учениците </w:t>
      </w:r>
      <w:r w:rsidRPr="007D7504">
        <w:rPr>
          <w:rFonts w:ascii="Arial" w:hAnsi="Arial" w:cs="Arial"/>
          <w:lang w:val="mk-MK"/>
        </w:rPr>
        <w:t>најмалку еднаш, а може и повеќе пати во зависност од потребите</w:t>
      </w:r>
      <w:r w:rsidRPr="007D7504">
        <w:rPr>
          <w:rFonts w:ascii="Arial" w:hAnsi="Arial" w:cs="Arial"/>
        </w:rPr>
        <w:t xml:space="preserve">; </w:t>
      </w:r>
    </w:p>
    <w:p w:rsidR="007D7504" w:rsidRPr="007D7504" w:rsidRDefault="007D7504" w:rsidP="007D7504">
      <w:pPr>
        <w:spacing w:line="360" w:lineRule="auto"/>
        <w:rPr>
          <w:rFonts w:ascii="Arial" w:hAnsi="Arial" w:cs="Arial"/>
        </w:rPr>
      </w:pPr>
      <w:r w:rsidRPr="007D7504">
        <w:rPr>
          <w:rFonts w:ascii="Arial" w:hAnsi="Arial" w:cs="Arial"/>
        </w:rPr>
        <w:t xml:space="preserve">г) запознавање на пошироката јавност со активностите поврзани со борбата против корупцијата преку работата на учениците; </w:t>
      </w:r>
    </w:p>
    <w:p w:rsidR="007D7504" w:rsidRPr="007D7504" w:rsidRDefault="007D7504" w:rsidP="007D7504">
      <w:pPr>
        <w:spacing w:line="360" w:lineRule="auto"/>
        <w:rPr>
          <w:rFonts w:ascii="Arial" w:hAnsi="Arial" w:cs="Arial"/>
        </w:rPr>
      </w:pPr>
      <w:r w:rsidRPr="007D7504">
        <w:rPr>
          <w:rFonts w:ascii="Arial" w:hAnsi="Arial" w:cs="Arial"/>
        </w:rPr>
        <w:t xml:space="preserve">д) организирање на натпревар за учениците за најдобра творба поврзана со антикорупциската едукација; </w:t>
      </w:r>
    </w:p>
    <w:p w:rsidR="007D7504" w:rsidRPr="007D7504" w:rsidRDefault="007D7504" w:rsidP="007D7504">
      <w:pPr>
        <w:spacing w:line="360" w:lineRule="auto"/>
        <w:rPr>
          <w:rFonts w:ascii="Arial" w:hAnsi="Arial" w:cs="Arial"/>
        </w:rPr>
      </w:pPr>
      <w:r w:rsidRPr="007D7504">
        <w:rPr>
          <w:rFonts w:ascii="Arial" w:hAnsi="Arial" w:cs="Arial"/>
        </w:rPr>
        <w:t>ѓ) антикорупциска едукација на наставниците, кои</w:t>
      </w:r>
      <w:r w:rsidRPr="007D7504">
        <w:rPr>
          <w:rFonts w:ascii="Arial" w:hAnsi="Arial" w:cs="Arial"/>
          <w:lang w:val="mk-MK"/>
        </w:rPr>
        <w:t xml:space="preserve"> </w:t>
      </w:r>
      <w:r w:rsidRPr="007D7504">
        <w:rPr>
          <w:rFonts w:ascii="Arial" w:hAnsi="Arial" w:cs="Arial"/>
        </w:rPr>
        <w:t>што ќе го спроведуваат проектот во основните училишта, но и на оние кои</w:t>
      </w:r>
      <w:r w:rsidRPr="007D7504">
        <w:rPr>
          <w:rFonts w:ascii="Arial" w:hAnsi="Arial" w:cs="Arial"/>
          <w:lang w:val="mk-MK"/>
        </w:rPr>
        <w:t xml:space="preserve"> </w:t>
      </w:r>
      <w:r w:rsidRPr="007D7504">
        <w:rPr>
          <w:rFonts w:ascii="Arial" w:hAnsi="Arial" w:cs="Arial"/>
        </w:rPr>
        <w:t xml:space="preserve">што работат секојдневно со учениците; </w:t>
      </w:r>
    </w:p>
    <w:p w:rsidR="007D7504" w:rsidRPr="007D7504" w:rsidRDefault="007D7504" w:rsidP="007D7504">
      <w:pPr>
        <w:spacing w:line="360" w:lineRule="auto"/>
        <w:rPr>
          <w:rFonts w:ascii="Arial" w:hAnsi="Arial" w:cs="Arial"/>
        </w:rPr>
      </w:pPr>
      <w:r w:rsidRPr="007D7504">
        <w:rPr>
          <w:rFonts w:ascii="Arial" w:hAnsi="Arial" w:cs="Arial"/>
        </w:rPr>
        <w:t>е) покана и учество на личности поврзани со борбата против корупцијата.</w:t>
      </w:r>
    </w:p>
    <w:p w:rsidR="007D7504" w:rsidRPr="007D7504" w:rsidRDefault="007D7504" w:rsidP="007D7504">
      <w:pPr>
        <w:spacing w:line="360" w:lineRule="auto"/>
        <w:rPr>
          <w:rFonts w:ascii="Arial" w:hAnsi="Arial" w:cs="Arial"/>
        </w:rPr>
      </w:pPr>
    </w:p>
    <w:p w:rsidR="007D7504" w:rsidRPr="007D7504" w:rsidRDefault="007D7504" w:rsidP="007D7504">
      <w:pPr>
        <w:spacing w:line="360" w:lineRule="auto"/>
        <w:rPr>
          <w:rFonts w:ascii="Arial" w:hAnsi="Arial" w:cs="Arial"/>
        </w:rPr>
      </w:pPr>
      <w:r w:rsidRPr="007D7504">
        <w:rPr>
          <w:rFonts w:ascii="Arial" w:hAnsi="Arial" w:cs="Arial"/>
          <w:b/>
          <w:lang w:val="mk-MK"/>
        </w:rPr>
        <w:t>Ц</w:t>
      </w:r>
      <w:r w:rsidRPr="007D7504">
        <w:rPr>
          <w:rFonts w:ascii="Arial" w:hAnsi="Arial" w:cs="Arial"/>
          <w:b/>
        </w:rPr>
        <w:t>елите</w:t>
      </w:r>
      <w:r w:rsidRPr="007D7504">
        <w:rPr>
          <w:rFonts w:ascii="Arial" w:hAnsi="Arial" w:cs="Arial"/>
        </w:rPr>
        <w:t xml:space="preserve"> се разработени преку т.н. „Блумова таксономија“, односно при одвивањето на програмата ќе бидат развиени три нивоа на планирање, реализирање и повратен одговор.</w:t>
      </w:r>
    </w:p>
    <w:p w:rsidR="007D7504" w:rsidRPr="007D7504" w:rsidRDefault="007D7504" w:rsidP="007D7504">
      <w:pPr>
        <w:spacing w:line="360" w:lineRule="auto"/>
        <w:rPr>
          <w:rFonts w:ascii="Arial" w:hAnsi="Arial" w:cs="Arial"/>
        </w:rPr>
      </w:pPr>
    </w:p>
    <w:p w:rsidR="007D7504" w:rsidRPr="007D7504" w:rsidRDefault="007D7504" w:rsidP="007D7504">
      <w:pPr>
        <w:spacing w:line="360" w:lineRule="auto"/>
        <w:rPr>
          <w:rFonts w:ascii="Arial" w:hAnsi="Arial" w:cs="Arial"/>
        </w:rPr>
      </w:pPr>
      <w:r w:rsidRPr="007D7504">
        <w:rPr>
          <w:rFonts w:ascii="Arial" w:hAnsi="Arial" w:cs="Arial"/>
          <w:b/>
        </w:rPr>
        <w:t xml:space="preserve"> Цели на проектот</w:t>
      </w:r>
      <w:r w:rsidRPr="007D7504">
        <w:rPr>
          <w:rFonts w:ascii="Arial" w:hAnsi="Arial" w:cs="Arial"/>
        </w:rPr>
        <w:t xml:space="preserve"> </w:t>
      </w:r>
    </w:p>
    <w:p w:rsidR="007D7504" w:rsidRPr="007D7504" w:rsidRDefault="007D7504" w:rsidP="007D7504">
      <w:pPr>
        <w:spacing w:line="360" w:lineRule="auto"/>
        <w:rPr>
          <w:rFonts w:ascii="Arial" w:hAnsi="Arial" w:cs="Arial"/>
        </w:rPr>
      </w:pPr>
      <w:r w:rsidRPr="007D7504">
        <w:rPr>
          <w:rFonts w:ascii="Arial" w:hAnsi="Arial" w:cs="Arial"/>
        </w:rPr>
        <w:lastRenderedPageBreak/>
        <w:t>Ученикот/ученичката е потребно:</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да се запознае со поимите корупција, антикорупција, интегритет и етичност;</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 xml:space="preserve">да се запознае што значи „одолевање на социјален притисок“; </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да знае за облиците во кои може да се појави корупцијата и начинот на спречување и заштита од истата;</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 xml:space="preserve">да ги препознава механизмите за спречување на корупцијата; </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 xml:space="preserve">да го сфати штетното влијание на корупцијата во општеството; </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 xml:space="preserve">да ја сфати улогата на Државната комисија за спречување на корупција во Република Македонија и механизмите преку кои таа делува; </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да анализира како и каде може да се појави корупцијата и на кој начин може да се спречи истата;</w:t>
      </w:r>
    </w:p>
    <w:p w:rsidR="007D7504" w:rsidRPr="007D7504" w:rsidRDefault="007D7504" w:rsidP="0076038D">
      <w:pPr>
        <w:numPr>
          <w:ilvl w:val="0"/>
          <w:numId w:val="39"/>
        </w:numPr>
        <w:spacing w:line="360" w:lineRule="auto"/>
        <w:rPr>
          <w:rFonts w:ascii="Arial" w:hAnsi="Arial" w:cs="Arial"/>
        </w:rPr>
      </w:pPr>
      <w:r w:rsidRPr="007D7504">
        <w:rPr>
          <w:rFonts w:ascii="Arial" w:hAnsi="Arial" w:cs="Arial"/>
        </w:rPr>
        <w:t>да се стави во ситуација, во која ќе има активна улога, преку која ќе разбере за антикорупцијата и за потребата од антикорупциска едукација и</w:t>
      </w:r>
    </w:p>
    <w:p w:rsidR="007D7504" w:rsidRPr="007D7504" w:rsidRDefault="007D7504" w:rsidP="0076038D">
      <w:pPr>
        <w:numPr>
          <w:ilvl w:val="0"/>
          <w:numId w:val="39"/>
        </w:numPr>
        <w:spacing w:line="360" w:lineRule="auto"/>
        <w:rPr>
          <w:rFonts w:ascii="Arial" w:hAnsi="Arial" w:cs="Arial"/>
          <w:b/>
          <w:lang w:val="mk-MK"/>
        </w:rPr>
      </w:pPr>
      <w:r w:rsidRPr="007D7504">
        <w:rPr>
          <w:rFonts w:ascii="Arial" w:hAnsi="Arial" w:cs="Arial"/>
        </w:rPr>
        <w:t>да се стави во улога на активен граѓанин, кој ќе придонесе за развојот на Република Македонија.</w:t>
      </w:r>
    </w:p>
    <w:p w:rsidR="007D7504" w:rsidRPr="007D7504" w:rsidRDefault="007D7504" w:rsidP="007D7504">
      <w:pPr>
        <w:spacing w:line="360" w:lineRule="auto"/>
        <w:rPr>
          <w:rFonts w:ascii="Arial" w:hAnsi="Arial" w:cs="Arial"/>
          <w:lang w:val="en-US"/>
        </w:rPr>
      </w:pPr>
    </w:p>
    <w:p w:rsidR="007D7504" w:rsidRPr="007D7504" w:rsidRDefault="007D7504" w:rsidP="007D7504">
      <w:pPr>
        <w:spacing w:line="360" w:lineRule="auto"/>
        <w:rPr>
          <w:rFonts w:ascii="Arial" w:hAnsi="Arial" w:cs="Arial"/>
          <w:b/>
          <w:lang w:val="mk-MK"/>
        </w:rPr>
      </w:pPr>
      <w:r w:rsidRPr="007D7504">
        <w:rPr>
          <w:rFonts w:ascii="Arial" w:hAnsi="Arial" w:cs="Arial"/>
          <w:b/>
        </w:rPr>
        <w:t xml:space="preserve">Поими </w:t>
      </w:r>
    </w:p>
    <w:p w:rsidR="007D7504" w:rsidRPr="007D7504" w:rsidRDefault="007D7504" w:rsidP="007D7504">
      <w:pPr>
        <w:spacing w:line="360" w:lineRule="auto"/>
        <w:rPr>
          <w:rFonts w:ascii="Arial" w:hAnsi="Arial" w:cs="Arial"/>
        </w:rPr>
      </w:pPr>
      <w:r w:rsidRPr="007D7504">
        <w:rPr>
          <w:rFonts w:ascii="Arial" w:hAnsi="Arial" w:cs="Arial"/>
        </w:rPr>
        <w:t xml:space="preserve">Корупција, антикорупција, интегритет, етичност, социјален притисок, механизми за спречување на корупцијата, Државна комисија за спречување на корупција, пари, подароци, облека, храна, услуги. </w:t>
      </w:r>
    </w:p>
    <w:p w:rsidR="007D7504" w:rsidRPr="007D7504" w:rsidRDefault="007D7504" w:rsidP="007D7504">
      <w:pPr>
        <w:spacing w:line="360" w:lineRule="auto"/>
        <w:rPr>
          <w:rFonts w:ascii="Arial" w:hAnsi="Arial" w:cs="Arial"/>
        </w:rPr>
      </w:pPr>
      <w:r w:rsidRPr="007D7504">
        <w:rPr>
          <w:rFonts w:ascii="Arial" w:hAnsi="Arial" w:cs="Arial"/>
          <w:b/>
        </w:rPr>
        <w:t xml:space="preserve">Реченици </w:t>
      </w:r>
      <w:r w:rsidRPr="007D7504">
        <w:rPr>
          <w:rFonts w:ascii="Arial" w:hAnsi="Arial" w:cs="Arial"/>
        </w:rPr>
        <w:t xml:space="preserve">посветени на корупцијата (слогани/пароли) </w:t>
      </w:r>
    </w:p>
    <w:p w:rsidR="007D7504" w:rsidRPr="007D7504" w:rsidRDefault="007D7504" w:rsidP="007D7504">
      <w:pPr>
        <w:spacing w:line="360" w:lineRule="auto"/>
        <w:rPr>
          <w:rFonts w:ascii="Arial" w:hAnsi="Arial" w:cs="Arial"/>
        </w:rPr>
      </w:pPr>
      <w:r w:rsidRPr="007D7504">
        <w:rPr>
          <w:rFonts w:ascii="Arial" w:hAnsi="Arial" w:cs="Arial"/>
        </w:rPr>
        <w:lastRenderedPageBreak/>
        <w:t>а) Носечка реченица: Корупција - ја сечеш гранката на којашто седиш.</w:t>
      </w:r>
    </w:p>
    <w:p w:rsidR="007D7504" w:rsidRPr="007D7504" w:rsidRDefault="007D7504" w:rsidP="007D7504">
      <w:pPr>
        <w:spacing w:line="360" w:lineRule="auto"/>
        <w:rPr>
          <w:rFonts w:ascii="Arial" w:hAnsi="Arial" w:cs="Arial"/>
        </w:rPr>
      </w:pPr>
      <w:r w:rsidRPr="007D7504">
        <w:rPr>
          <w:rFonts w:ascii="Arial" w:hAnsi="Arial" w:cs="Arial"/>
        </w:rPr>
        <w:t xml:space="preserve">б) Други реченици посветени на корупцијата: </w:t>
      </w:r>
    </w:p>
    <w:p w:rsidR="007D7504" w:rsidRPr="007D7504" w:rsidRDefault="007D7504" w:rsidP="0076038D">
      <w:pPr>
        <w:numPr>
          <w:ilvl w:val="0"/>
          <w:numId w:val="38"/>
        </w:numPr>
        <w:spacing w:line="360" w:lineRule="auto"/>
        <w:rPr>
          <w:rFonts w:ascii="Arial" w:hAnsi="Arial" w:cs="Arial"/>
        </w:rPr>
      </w:pPr>
      <w:r w:rsidRPr="007D7504">
        <w:rPr>
          <w:rFonts w:ascii="Arial" w:hAnsi="Arial" w:cs="Arial"/>
        </w:rPr>
        <w:t xml:space="preserve">Корупцијата е авторитет, плус монопол, минус транспарентност. </w:t>
      </w:r>
    </w:p>
    <w:p w:rsidR="007D7504" w:rsidRPr="007D7504" w:rsidRDefault="007D7504" w:rsidP="0076038D">
      <w:pPr>
        <w:numPr>
          <w:ilvl w:val="0"/>
          <w:numId w:val="38"/>
        </w:numPr>
        <w:spacing w:line="360" w:lineRule="auto"/>
        <w:rPr>
          <w:rFonts w:ascii="Arial" w:hAnsi="Arial" w:cs="Arial"/>
        </w:rPr>
      </w:pPr>
      <w:r w:rsidRPr="007D7504">
        <w:rPr>
          <w:rFonts w:ascii="Arial" w:hAnsi="Arial" w:cs="Arial"/>
        </w:rPr>
        <w:t xml:space="preserve">Корупција - ТВОЈОТ СТАВ се брои! Стоп за корупцијата – ја разјадува довербата, ја руши демократијата. </w:t>
      </w:r>
    </w:p>
    <w:p w:rsidR="007D7504" w:rsidRPr="007D7504" w:rsidRDefault="007D7504" w:rsidP="0076038D">
      <w:pPr>
        <w:numPr>
          <w:ilvl w:val="0"/>
          <w:numId w:val="38"/>
        </w:numPr>
        <w:spacing w:line="360" w:lineRule="auto"/>
        <w:rPr>
          <w:rFonts w:ascii="Arial" w:hAnsi="Arial" w:cs="Arial"/>
        </w:rPr>
      </w:pPr>
      <w:r w:rsidRPr="007D7504">
        <w:rPr>
          <w:rFonts w:ascii="Arial" w:hAnsi="Arial" w:cs="Arial"/>
        </w:rPr>
        <w:t>Стоп за корупцијата – создава нееднаквост, ги намалува можностите на немоќните, ги форсира неспособните, го спречува развојот.</w:t>
      </w:r>
    </w:p>
    <w:p w:rsidR="007D7504" w:rsidRPr="007D7504" w:rsidRDefault="007D7504" w:rsidP="0076038D">
      <w:pPr>
        <w:numPr>
          <w:ilvl w:val="0"/>
          <w:numId w:val="38"/>
        </w:numPr>
        <w:spacing w:line="360" w:lineRule="auto"/>
        <w:rPr>
          <w:rFonts w:ascii="Arial" w:hAnsi="Arial" w:cs="Arial"/>
        </w:rPr>
      </w:pPr>
      <w:r w:rsidRPr="007D7504">
        <w:rPr>
          <w:rFonts w:ascii="Arial" w:hAnsi="Arial" w:cs="Arial"/>
        </w:rPr>
        <w:t>Со корупција сите плаќаат двојно.</w:t>
      </w:r>
    </w:p>
    <w:p w:rsidR="007D7504" w:rsidRPr="007D7504" w:rsidRDefault="007D7504" w:rsidP="007D7504">
      <w:pPr>
        <w:spacing w:line="360" w:lineRule="auto"/>
        <w:rPr>
          <w:rFonts w:ascii="Arial" w:hAnsi="Arial" w:cs="Arial"/>
          <w:lang w:val="mk-MK"/>
        </w:rPr>
      </w:pPr>
    </w:p>
    <w:tbl>
      <w:tblPr>
        <w:tblW w:w="1457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3328"/>
        <w:gridCol w:w="2335"/>
        <w:gridCol w:w="2693"/>
        <w:gridCol w:w="1384"/>
        <w:gridCol w:w="2585"/>
        <w:gridCol w:w="1681"/>
      </w:tblGrid>
      <w:tr w:rsidR="007D7504" w:rsidRPr="007D7504" w:rsidTr="00944A32">
        <w:trPr>
          <w:jc w:val="center"/>
        </w:trPr>
        <w:tc>
          <w:tcPr>
            <w:tcW w:w="567" w:type="dxa"/>
            <w:shd w:val="clear" w:color="auto" w:fill="C00000"/>
          </w:tcPr>
          <w:p w:rsidR="007D7504" w:rsidRPr="007D7504" w:rsidRDefault="007D7504" w:rsidP="00944A32">
            <w:pPr>
              <w:pStyle w:val="a"/>
              <w:jc w:val="center"/>
              <w:rPr>
                <w:rFonts w:ascii="Arial" w:hAnsi="Arial" w:cs="Arial"/>
                <w:lang w:val="ru-RU"/>
              </w:rPr>
            </w:pPr>
            <w:r w:rsidRPr="007D7504">
              <w:rPr>
                <w:rFonts w:ascii="Arial" w:hAnsi="Arial" w:cs="Arial"/>
                <w:sz w:val="22"/>
                <w:lang w:val="ru-RU"/>
              </w:rPr>
              <w:t>Ред. бр</w:t>
            </w:r>
          </w:p>
        </w:tc>
        <w:tc>
          <w:tcPr>
            <w:tcW w:w="3328" w:type="dxa"/>
            <w:shd w:val="clear" w:color="auto" w:fill="C00000"/>
          </w:tcPr>
          <w:p w:rsidR="007D7504" w:rsidRPr="007D7504" w:rsidRDefault="007D7504" w:rsidP="00944A32">
            <w:pPr>
              <w:pStyle w:val="a"/>
              <w:jc w:val="center"/>
              <w:rPr>
                <w:rFonts w:ascii="Arial" w:hAnsi="Arial" w:cs="Arial"/>
                <w:lang w:val="ru-RU"/>
              </w:rPr>
            </w:pPr>
            <w:r w:rsidRPr="007D7504">
              <w:rPr>
                <w:rFonts w:ascii="Arial" w:hAnsi="Arial" w:cs="Arial"/>
                <w:sz w:val="22"/>
                <w:lang w:val="ru-RU"/>
              </w:rPr>
              <w:t>Активности</w:t>
            </w:r>
          </w:p>
        </w:tc>
        <w:tc>
          <w:tcPr>
            <w:tcW w:w="2335" w:type="dxa"/>
            <w:shd w:val="clear" w:color="auto" w:fill="C00000"/>
          </w:tcPr>
          <w:p w:rsidR="007D7504" w:rsidRPr="007D7504" w:rsidRDefault="007D7504" w:rsidP="00944A32">
            <w:pPr>
              <w:pStyle w:val="a"/>
              <w:jc w:val="center"/>
              <w:rPr>
                <w:rFonts w:ascii="Arial" w:hAnsi="Arial" w:cs="Arial"/>
                <w:lang w:val="ru-RU"/>
              </w:rPr>
            </w:pPr>
            <w:r w:rsidRPr="007D7504">
              <w:rPr>
                <w:rFonts w:ascii="Arial" w:hAnsi="Arial" w:cs="Arial"/>
                <w:sz w:val="22"/>
                <w:lang w:val="ru-RU"/>
              </w:rPr>
              <w:t>Цели</w:t>
            </w:r>
          </w:p>
        </w:tc>
        <w:tc>
          <w:tcPr>
            <w:tcW w:w="2693" w:type="dxa"/>
            <w:shd w:val="clear" w:color="auto" w:fill="C00000"/>
          </w:tcPr>
          <w:p w:rsidR="007D7504" w:rsidRPr="007D7504" w:rsidRDefault="007D7504" w:rsidP="00944A32">
            <w:pPr>
              <w:pStyle w:val="a"/>
              <w:jc w:val="center"/>
              <w:rPr>
                <w:rFonts w:ascii="Arial" w:hAnsi="Arial" w:cs="Arial"/>
                <w:lang w:val="ru-RU"/>
              </w:rPr>
            </w:pPr>
            <w:r w:rsidRPr="007D7504">
              <w:rPr>
                <w:rFonts w:ascii="Arial" w:hAnsi="Arial" w:cs="Arial"/>
                <w:sz w:val="22"/>
                <w:lang w:val="ru-RU"/>
              </w:rPr>
              <w:t>Соработници</w:t>
            </w:r>
          </w:p>
        </w:tc>
        <w:tc>
          <w:tcPr>
            <w:tcW w:w="1384" w:type="dxa"/>
            <w:shd w:val="clear" w:color="auto" w:fill="C00000"/>
          </w:tcPr>
          <w:p w:rsidR="007D7504" w:rsidRPr="007D7504" w:rsidRDefault="007D7504" w:rsidP="00944A32">
            <w:pPr>
              <w:pStyle w:val="a"/>
              <w:jc w:val="center"/>
              <w:rPr>
                <w:rFonts w:ascii="Arial" w:hAnsi="Arial" w:cs="Arial"/>
                <w:lang w:val="ru-RU"/>
              </w:rPr>
            </w:pPr>
            <w:r w:rsidRPr="007D7504">
              <w:rPr>
                <w:rFonts w:ascii="Arial" w:hAnsi="Arial" w:cs="Arial"/>
                <w:sz w:val="22"/>
                <w:lang w:val="ru-RU"/>
              </w:rPr>
              <w:t>Време</w:t>
            </w:r>
          </w:p>
        </w:tc>
        <w:tc>
          <w:tcPr>
            <w:tcW w:w="2585" w:type="dxa"/>
            <w:shd w:val="clear" w:color="auto" w:fill="C00000"/>
          </w:tcPr>
          <w:p w:rsidR="007D7504" w:rsidRPr="007D7504" w:rsidRDefault="007D7504" w:rsidP="00944A32">
            <w:pPr>
              <w:pStyle w:val="a"/>
              <w:jc w:val="center"/>
              <w:rPr>
                <w:rFonts w:ascii="Arial" w:hAnsi="Arial" w:cs="Arial"/>
                <w:lang w:val="ru-RU"/>
              </w:rPr>
            </w:pPr>
            <w:r w:rsidRPr="007D7504">
              <w:rPr>
                <w:rFonts w:ascii="Arial" w:hAnsi="Arial" w:cs="Arial"/>
                <w:sz w:val="22"/>
                <w:lang w:val="ru-RU"/>
              </w:rPr>
              <w:t>Очекувани исходи</w:t>
            </w:r>
          </w:p>
        </w:tc>
        <w:tc>
          <w:tcPr>
            <w:tcW w:w="1681" w:type="dxa"/>
            <w:shd w:val="clear" w:color="auto" w:fill="C00000"/>
          </w:tcPr>
          <w:p w:rsidR="007D7504" w:rsidRPr="007D7504" w:rsidRDefault="007D7504" w:rsidP="00944A32">
            <w:pPr>
              <w:pStyle w:val="a"/>
              <w:jc w:val="center"/>
              <w:rPr>
                <w:rFonts w:ascii="Arial" w:hAnsi="Arial" w:cs="Arial"/>
                <w:lang w:val="ru-RU"/>
              </w:rPr>
            </w:pPr>
            <w:r w:rsidRPr="007D7504">
              <w:rPr>
                <w:rFonts w:ascii="Arial" w:hAnsi="Arial" w:cs="Arial"/>
                <w:sz w:val="22"/>
                <w:lang w:val="ru-RU"/>
              </w:rPr>
              <w:t>Докази</w:t>
            </w:r>
          </w:p>
        </w:tc>
      </w:tr>
      <w:tr w:rsidR="007D7504" w:rsidRPr="007D7504" w:rsidTr="00944A32">
        <w:trPr>
          <w:trHeight w:val="1774"/>
          <w:jc w:val="center"/>
        </w:trPr>
        <w:tc>
          <w:tcPr>
            <w:tcW w:w="567" w:type="dxa"/>
          </w:tcPr>
          <w:p w:rsidR="007D7504" w:rsidRPr="007D7504" w:rsidRDefault="007D7504" w:rsidP="0076038D">
            <w:pPr>
              <w:pStyle w:val="a"/>
              <w:widowControl/>
              <w:numPr>
                <w:ilvl w:val="0"/>
                <w:numId w:val="36"/>
              </w:numPr>
              <w:rPr>
                <w:rFonts w:ascii="Arial" w:hAnsi="Arial" w:cs="Arial"/>
                <w:lang w:val="ru-RU"/>
              </w:rPr>
            </w:pPr>
          </w:p>
        </w:tc>
        <w:tc>
          <w:tcPr>
            <w:tcW w:w="3328" w:type="dxa"/>
          </w:tcPr>
          <w:p w:rsidR="007D7504" w:rsidRPr="007D7504" w:rsidRDefault="007D7504" w:rsidP="00944A32">
            <w:pPr>
              <w:pStyle w:val="a"/>
              <w:rPr>
                <w:rFonts w:ascii="Arial" w:hAnsi="Arial" w:cs="Arial"/>
                <w:lang w:val="ru-RU"/>
              </w:rPr>
            </w:pPr>
            <w:r w:rsidRPr="007D7504">
              <w:rPr>
                <w:rFonts w:ascii="Arial" w:hAnsi="Arial" w:cs="Arial"/>
                <w:sz w:val="22"/>
                <w:lang w:val="ru-RU"/>
              </w:rPr>
              <w:t>Дефинирање на целна група и формирање тим за да се одреди содржината и методот на антикорупциските предавања</w:t>
            </w:r>
          </w:p>
        </w:tc>
        <w:tc>
          <w:tcPr>
            <w:tcW w:w="2335" w:type="dxa"/>
          </w:tcPr>
          <w:p w:rsidR="007D7504" w:rsidRPr="007D7504" w:rsidRDefault="007D7504" w:rsidP="00944A32">
            <w:pPr>
              <w:pStyle w:val="a"/>
              <w:rPr>
                <w:rFonts w:ascii="Arial" w:hAnsi="Arial" w:cs="Arial"/>
              </w:rPr>
            </w:pPr>
            <w:r w:rsidRPr="007D7504">
              <w:rPr>
                <w:rFonts w:ascii="Arial" w:hAnsi="Arial" w:cs="Arial"/>
                <w:sz w:val="22"/>
              </w:rPr>
              <w:t>Да се запознае тимот со активностите што следуваат</w:t>
            </w:r>
          </w:p>
        </w:tc>
        <w:tc>
          <w:tcPr>
            <w:tcW w:w="2693" w:type="dxa"/>
          </w:tcPr>
          <w:p w:rsidR="007D7504" w:rsidRPr="007D7504" w:rsidRDefault="007D7504" w:rsidP="00944A32">
            <w:pPr>
              <w:pStyle w:val="a"/>
              <w:rPr>
                <w:rFonts w:ascii="Arial" w:hAnsi="Arial" w:cs="Arial"/>
              </w:rPr>
            </w:pPr>
            <w:r w:rsidRPr="007D7504">
              <w:rPr>
                <w:rFonts w:ascii="Arial" w:hAnsi="Arial" w:cs="Arial"/>
                <w:sz w:val="22"/>
              </w:rPr>
              <w:t xml:space="preserve"> Ангел Атанасов,Валентина Таскова,наставници по граѓанско образование, педагог, психолог</w:t>
            </w:r>
          </w:p>
        </w:tc>
        <w:tc>
          <w:tcPr>
            <w:tcW w:w="1384" w:type="dxa"/>
          </w:tcPr>
          <w:p w:rsidR="007D7504" w:rsidRPr="007D7504" w:rsidRDefault="007D7504" w:rsidP="00944A32">
            <w:pPr>
              <w:pStyle w:val="a"/>
              <w:jc w:val="center"/>
              <w:rPr>
                <w:rFonts w:ascii="Arial" w:hAnsi="Arial" w:cs="Arial"/>
              </w:rPr>
            </w:pPr>
            <w:r w:rsidRPr="007D7504">
              <w:rPr>
                <w:rFonts w:ascii="Arial" w:hAnsi="Arial" w:cs="Arial"/>
                <w:sz w:val="22"/>
              </w:rPr>
              <w:t xml:space="preserve"> </w:t>
            </w:r>
          </w:p>
          <w:p w:rsidR="007D7504" w:rsidRPr="007D7504" w:rsidRDefault="007D7504" w:rsidP="00944A32">
            <w:pPr>
              <w:pStyle w:val="a"/>
              <w:rPr>
                <w:rFonts w:ascii="Arial" w:hAnsi="Arial" w:cs="Arial"/>
              </w:rPr>
            </w:pPr>
            <w:r w:rsidRPr="007D7504">
              <w:rPr>
                <w:rFonts w:ascii="Arial" w:hAnsi="Arial" w:cs="Arial"/>
                <w:sz w:val="22"/>
              </w:rPr>
              <w:t>Август</w:t>
            </w:r>
          </w:p>
          <w:p w:rsidR="007D7504" w:rsidRPr="007D7504" w:rsidRDefault="007D7504" w:rsidP="00944A32">
            <w:pPr>
              <w:pStyle w:val="a"/>
              <w:jc w:val="center"/>
              <w:rPr>
                <w:rFonts w:ascii="Arial" w:hAnsi="Arial" w:cs="Arial"/>
              </w:rPr>
            </w:pPr>
          </w:p>
        </w:tc>
        <w:tc>
          <w:tcPr>
            <w:tcW w:w="2585" w:type="dxa"/>
          </w:tcPr>
          <w:p w:rsidR="007D7504" w:rsidRPr="007D7504" w:rsidRDefault="007D7504" w:rsidP="00944A32">
            <w:pPr>
              <w:pStyle w:val="a"/>
              <w:rPr>
                <w:rFonts w:ascii="Arial" w:hAnsi="Arial" w:cs="Arial"/>
              </w:rPr>
            </w:pPr>
            <w:r w:rsidRPr="007D7504">
              <w:rPr>
                <w:rFonts w:ascii="Arial" w:hAnsi="Arial" w:cs="Arial"/>
                <w:sz w:val="22"/>
                <w:lang w:val="ru-RU"/>
              </w:rPr>
              <w:t>Формирање  тим</w:t>
            </w:r>
            <w:r w:rsidRPr="007D7504">
              <w:rPr>
                <w:rFonts w:ascii="Arial" w:hAnsi="Arial" w:cs="Arial"/>
                <w:sz w:val="22"/>
                <w:lang w:eastAsia="mk-MK"/>
              </w:rPr>
              <w:t xml:space="preserve"> и изработка на  програма за антикорупциска едукација</w:t>
            </w:r>
            <w:r w:rsidRPr="007D7504">
              <w:rPr>
                <w:rFonts w:ascii="Arial" w:hAnsi="Arial" w:cs="Arial"/>
                <w:sz w:val="22"/>
                <w:lang w:eastAsia="mk-MK"/>
              </w:rPr>
              <w:br/>
              <w:t>за ученици од II-IX одделение</w:t>
            </w:r>
          </w:p>
        </w:tc>
        <w:tc>
          <w:tcPr>
            <w:tcW w:w="1681" w:type="dxa"/>
          </w:tcPr>
          <w:p w:rsidR="007D7504" w:rsidRPr="007D7504" w:rsidRDefault="007D7504" w:rsidP="00944A32">
            <w:pPr>
              <w:pStyle w:val="a"/>
              <w:jc w:val="center"/>
              <w:rPr>
                <w:rFonts w:ascii="Arial" w:hAnsi="Arial" w:cs="Arial"/>
                <w:lang w:val="ru-RU"/>
              </w:rPr>
            </w:pPr>
          </w:p>
          <w:p w:rsidR="007D7504" w:rsidRPr="007D7504" w:rsidRDefault="007D7504" w:rsidP="00944A32">
            <w:pPr>
              <w:pStyle w:val="a"/>
              <w:jc w:val="center"/>
              <w:rPr>
                <w:rFonts w:ascii="Arial" w:hAnsi="Arial" w:cs="Arial"/>
                <w:lang w:val="ru-RU"/>
              </w:rPr>
            </w:pPr>
          </w:p>
          <w:p w:rsidR="007D7504" w:rsidRPr="007D7504" w:rsidRDefault="007D7504" w:rsidP="00944A32">
            <w:pPr>
              <w:pStyle w:val="a"/>
              <w:rPr>
                <w:rFonts w:ascii="Arial" w:hAnsi="Arial" w:cs="Arial"/>
                <w:lang w:val="ru-RU"/>
              </w:rPr>
            </w:pPr>
            <w:r w:rsidRPr="007D7504">
              <w:rPr>
                <w:rFonts w:ascii="Arial" w:hAnsi="Arial" w:cs="Arial"/>
                <w:sz w:val="22"/>
                <w:lang w:val="ru-RU"/>
              </w:rPr>
              <w:t>Програма за антикорупциска едукација</w:t>
            </w:r>
          </w:p>
          <w:p w:rsidR="007D7504" w:rsidRPr="007D7504" w:rsidRDefault="007D7504" w:rsidP="00944A32">
            <w:pPr>
              <w:pStyle w:val="a"/>
              <w:jc w:val="center"/>
              <w:rPr>
                <w:rFonts w:ascii="Arial" w:hAnsi="Arial" w:cs="Arial"/>
                <w:lang w:val="ru-RU"/>
              </w:rPr>
            </w:pPr>
          </w:p>
        </w:tc>
      </w:tr>
      <w:tr w:rsidR="007D7504" w:rsidRPr="007D7504" w:rsidTr="00944A32">
        <w:trPr>
          <w:jc w:val="center"/>
        </w:trPr>
        <w:tc>
          <w:tcPr>
            <w:tcW w:w="567" w:type="dxa"/>
          </w:tcPr>
          <w:p w:rsidR="007D7504" w:rsidRPr="007D7504" w:rsidRDefault="007D7504" w:rsidP="0076038D">
            <w:pPr>
              <w:pStyle w:val="a"/>
              <w:widowControl/>
              <w:numPr>
                <w:ilvl w:val="0"/>
                <w:numId w:val="36"/>
              </w:numPr>
              <w:rPr>
                <w:rFonts w:ascii="Arial" w:hAnsi="Arial" w:cs="Arial"/>
                <w:lang w:val="ru-RU"/>
              </w:rPr>
            </w:pPr>
          </w:p>
        </w:tc>
        <w:tc>
          <w:tcPr>
            <w:tcW w:w="3328" w:type="dxa"/>
          </w:tcPr>
          <w:p w:rsidR="007D7504" w:rsidRPr="007D7504" w:rsidRDefault="007D7504" w:rsidP="00944A32">
            <w:pPr>
              <w:rPr>
                <w:rFonts w:ascii="Arial" w:hAnsi="Arial" w:cs="Arial"/>
                <w:lang w:val="mk-MK"/>
              </w:rPr>
            </w:pPr>
            <w:r w:rsidRPr="007D7504">
              <w:rPr>
                <w:rFonts w:ascii="Arial" w:hAnsi="Arial" w:cs="Arial"/>
                <w:sz w:val="22"/>
                <w:lang w:val="mk-MK"/>
              </w:rPr>
              <w:t xml:space="preserve">Донесување и усвојување на програмата за активностите на тимот </w:t>
            </w:r>
          </w:p>
          <w:p w:rsidR="007D7504" w:rsidRPr="007D7504" w:rsidRDefault="007D7504" w:rsidP="00944A32">
            <w:pPr>
              <w:pStyle w:val="a"/>
              <w:rPr>
                <w:rFonts w:ascii="Arial" w:hAnsi="Arial" w:cs="Arial"/>
              </w:rPr>
            </w:pPr>
            <w:r w:rsidRPr="007D7504">
              <w:rPr>
                <w:rFonts w:ascii="Arial" w:hAnsi="Arial" w:cs="Arial"/>
                <w:sz w:val="22"/>
                <w:lang w:eastAsia="mk-MK"/>
              </w:rPr>
              <w:br/>
            </w:r>
          </w:p>
        </w:tc>
        <w:tc>
          <w:tcPr>
            <w:tcW w:w="2335" w:type="dxa"/>
          </w:tcPr>
          <w:p w:rsidR="007D7504" w:rsidRPr="007D7504" w:rsidRDefault="007D7504" w:rsidP="00944A32">
            <w:pPr>
              <w:pStyle w:val="a"/>
              <w:rPr>
                <w:rFonts w:ascii="Arial" w:hAnsi="Arial" w:cs="Arial"/>
              </w:rPr>
            </w:pPr>
            <w:r w:rsidRPr="007D7504">
              <w:rPr>
                <w:rFonts w:ascii="Arial" w:hAnsi="Arial" w:cs="Arial"/>
                <w:sz w:val="22"/>
              </w:rPr>
              <w:lastRenderedPageBreak/>
              <w:t>Да се доделат задолженија на членовите на тимот</w:t>
            </w:r>
          </w:p>
        </w:tc>
        <w:tc>
          <w:tcPr>
            <w:tcW w:w="2693" w:type="dxa"/>
          </w:tcPr>
          <w:p w:rsidR="007D7504" w:rsidRPr="007D7504" w:rsidRDefault="007D7504" w:rsidP="00944A32">
            <w:pPr>
              <w:pStyle w:val="a"/>
              <w:rPr>
                <w:rFonts w:ascii="Arial" w:hAnsi="Arial" w:cs="Arial"/>
              </w:rPr>
            </w:pPr>
            <w:r w:rsidRPr="007D7504">
              <w:rPr>
                <w:rFonts w:ascii="Arial" w:hAnsi="Arial" w:cs="Arial"/>
                <w:sz w:val="22"/>
              </w:rPr>
              <w:t xml:space="preserve">Ангел Атанасов,Валентина Таскова-наставници по граѓанско образование, </w:t>
            </w:r>
            <w:r w:rsidRPr="007D7504">
              <w:rPr>
                <w:rFonts w:ascii="Arial" w:hAnsi="Arial" w:cs="Arial"/>
                <w:sz w:val="22"/>
              </w:rPr>
              <w:lastRenderedPageBreak/>
              <w:t>педагог, психолог</w:t>
            </w:r>
          </w:p>
        </w:tc>
        <w:tc>
          <w:tcPr>
            <w:tcW w:w="1384" w:type="dxa"/>
          </w:tcPr>
          <w:p w:rsidR="007D7504" w:rsidRPr="007D7504" w:rsidRDefault="007D7504" w:rsidP="00944A32">
            <w:pPr>
              <w:pStyle w:val="a"/>
              <w:jc w:val="center"/>
              <w:rPr>
                <w:rFonts w:ascii="Arial" w:hAnsi="Arial" w:cs="Arial"/>
              </w:rPr>
            </w:pPr>
          </w:p>
          <w:p w:rsidR="007D7504" w:rsidRPr="007D7504" w:rsidRDefault="007D7504" w:rsidP="00944A32">
            <w:pPr>
              <w:pStyle w:val="a"/>
              <w:jc w:val="center"/>
              <w:rPr>
                <w:rFonts w:ascii="Arial" w:hAnsi="Arial" w:cs="Arial"/>
              </w:rPr>
            </w:pPr>
            <w:r w:rsidRPr="007D7504">
              <w:rPr>
                <w:rFonts w:ascii="Arial" w:hAnsi="Arial" w:cs="Arial"/>
                <w:sz w:val="22"/>
              </w:rPr>
              <w:t>септември</w:t>
            </w:r>
          </w:p>
        </w:tc>
        <w:tc>
          <w:tcPr>
            <w:tcW w:w="2585" w:type="dxa"/>
          </w:tcPr>
          <w:p w:rsidR="007D7504" w:rsidRPr="007D7504" w:rsidRDefault="007D7504" w:rsidP="00944A32">
            <w:pPr>
              <w:pStyle w:val="a"/>
              <w:rPr>
                <w:rFonts w:ascii="Arial" w:hAnsi="Arial" w:cs="Arial"/>
                <w:lang w:val="ru-RU"/>
              </w:rPr>
            </w:pPr>
            <w:r w:rsidRPr="007D7504">
              <w:rPr>
                <w:rFonts w:ascii="Arial" w:hAnsi="Arial" w:cs="Arial"/>
                <w:sz w:val="22"/>
                <w:lang w:eastAsia="mk-MK"/>
              </w:rPr>
              <w:br/>
            </w:r>
            <w:r w:rsidRPr="007D7504">
              <w:rPr>
                <w:rFonts w:ascii="Arial" w:hAnsi="Arial" w:cs="Arial"/>
                <w:sz w:val="22"/>
              </w:rPr>
              <w:t xml:space="preserve">Успешна реализација на програмата </w:t>
            </w:r>
          </w:p>
        </w:tc>
        <w:tc>
          <w:tcPr>
            <w:tcW w:w="1681" w:type="dxa"/>
          </w:tcPr>
          <w:p w:rsidR="007D7504" w:rsidRPr="007D7504" w:rsidRDefault="007D7504" w:rsidP="00944A32">
            <w:pPr>
              <w:pStyle w:val="a"/>
              <w:rPr>
                <w:rFonts w:ascii="Arial" w:hAnsi="Arial" w:cs="Arial"/>
                <w:lang w:val="ru-RU"/>
              </w:rPr>
            </w:pPr>
          </w:p>
          <w:p w:rsidR="007D7504" w:rsidRPr="007D7504" w:rsidRDefault="007D7504" w:rsidP="00944A32">
            <w:pPr>
              <w:pStyle w:val="a"/>
              <w:rPr>
                <w:rFonts w:ascii="Arial" w:hAnsi="Arial" w:cs="Arial"/>
              </w:rPr>
            </w:pPr>
            <w:r w:rsidRPr="007D7504">
              <w:rPr>
                <w:rFonts w:ascii="Arial" w:hAnsi="Arial" w:cs="Arial"/>
                <w:sz w:val="22"/>
              </w:rPr>
              <w:t>Изработена програма за антикорупциск</w:t>
            </w:r>
            <w:r w:rsidRPr="007D7504">
              <w:rPr>
                <w:rFonts w:ascii="Arial" w:hAnsi="Arial" w:cs="Arial"/>
                <w:sz w:val="22"/>
              </w:rPr>
              <w:lastRenderedPageBreak/>
              <w:t>а едукација</w:t>
            </w:r>
          </w:p>
        </w:tc>
      </w:tr>
      <w:tr w:rsidR="007D7504" w:rsidRPr="007D7504" w:rsidTr="00944A32">
        <w:trPr>
          <w:jc w:val="center"/>
        </w:trPr>
        <w:tc>
          <w:tcPr>
            <w:tcW w:w="567" w:type="dxa"/>
          </w:tcPr>
          <w:p w:rsidR="007D7504" w:rsidRPr="007D7504" w:rsidRDefault="007D7504" w:rsidP="0076038D">
            <w:pPr>
              <w:pStyle w:val="a"/>
              <w:widowControl/>
              <w:numPr>
                <w:ilvl w:val="0"/>
                <w:numId w:val="36"/>
              </w:numPr>
              <w:rPr>
                <w:rFonts w:ascii="Arial" w:hAnsi="Arial" w:cs="Arial"/>
                <w:lang w:val="ru-RU"/>
              </w:rPr>
            </w:pPr>
          </w:p>
        </w:tc>
        <w:tc>
          <w:tcPr>
            <w:tcW w:w="3328" w:type="dxa"/>
          </w:tcPr>
          <w:p w:rsidR="007D7504" w:rsidRPr="007D7504" w:rsidRDefault="007D7504" w:rsidP="00944A32">
            <w:pPr>
              <w:rPr>
                <w:rFonts w:ascii="Arial" w:hAnsi="Arial" w:cs="Arial"/>
                <w:lang w:val="mk-MK"/>
              </w:rPr>
            </w:pPr>
            <w:r w:rsidRPr="007D7504">
              <w:rPr>
                <w:rFonts w:ascii="Arial" w:hAnsi="Arial" w:cs="Arial"/>
                <w:sz w:val="22"/>
                <w:lang w:val="mk-MK"/>
              </w:rPr>
              <w:t>Поим за корупција, антикорупција, интегритет, социјален притисок, етичност</w:t>
            </w:r>
          </w:p>
        </w:tc>
        <w:tc>
          <w:tcPr>
            <w:tcW w:w="2335" w:type="dxa"/>
          </w:tcPr>
          <w:p w:rsidR="007D7504" w:rsidRPr="007D7504" w:rsidRDefault="007D7504" w:rsidP="00944A32">
            <w:pPr>
              <w:pStyle w:val="a"/>
              <w:rPr>
                <w:rFonts w:ascii="Arial" w:hAnsi="Arial" w:cs="Arial"/>
              </w:rPr>
            </w:pPr>
            <w:r w:rsidRPr="007D7504">
              <w:rPr>
                <w:rFonts w:ascii="Arial" w:hAnsi="Arial" w:cs="Arial"/>
                <w:sz w:val="22"/>
              </w:rPr>
              <w:t>Учениците да се запознаат со основните  знаења за наведените поими</w:t>
            </w:r>
          </w:p>
        </w:tc>
        <w:tc>
          <w:tcPr>
            <w:tcW w:w="2693" w:type="dxa"/>
          </w:tcPr>
          <w:p w:rsidR="007D7504" w:rsidRPr="007D7504" w:rsidRDefault="007D7504" w:rsidP="00944A32">
            <w:pPr>
              <w:pStyle w:val="a"/>
              <w:rPr>
                <w:rFonts w:ascii="Arial" w:hAnsi="Arial" w:cs="Arial"/>
              </w:rPr>
            </w:pPr>
            <w:r w:rsidRPr="007D7504">
              <w:rPr>
                <w:rFonts w:ascii="Arial" w:hAnsi="Arial" w:cs="Arial"/>
                <w:sz w:val="22"/>
              </w:rPr>
              <w:t xml:space="preserve">Ангел Атанасов,Валентина -наставници по граѓанско образование, педагог, психолог </w:t>
            </w:r>
          </w:p>
        </w:tc>
        <w:tc>
          <w:tcPr>
            <w:tcW w:w="1384" w:type="dxa"/>
          </w:tcPr>
          <w:p w:rsidR="007D7504" w:rsidRPr="007D7504" w:rsidRDefault="007D7504" w:rsidP="00944A32">
            <w:pPr>
              <w:pStyle w:val="a"/>
              <w:jc w:val="center"/>
              <w:rPr>
                <w:rFonts w:ascii="Arial" w:hAnsi="Arial" w:cs="Arial"/>
              </w:rPr>
            </w:pPr>
            <w:r w:rsidRPr="007D7504">
              <w:rPr>
                <w:rFonts w:ascii="Arial" w:hAnsi="Arial" w:cs="Arial"/>
                <w:sz w:val="22"/>
              </w:rPr>
              <w:t>Октомври-декември</w:t>
            </w:r>
          </w:p>
        </w:tc>
        <w:tc>
          <w:tcPr>
            <w:tcW w:w="2585" w:type="dxa"/>
          </w:tcPr>
          <w:p w:rsidR="007D7504" w:rsidRPr="007D7504" w:rsidRDefault="007D7504" w:rsidP="00944A32">
            <w:pPr>
              <w:pStyle w:val="a"/>
              <w:rPr>
                <w:rFonts w:ascii="Arial" w:hAnsi="Arial" w:cs="Arial"/>
                <w:lang w:eastAsia="mk-MK"/>
              </w:rPr>
            </w:pPr>
            <w:r w:rsidRPr="007D7504">
              <w:rPr>
                <w:rFonts w:ascii="Arial" w:hAnsi="Arial" w:cs="Arial"/>
                <w:sz w:val="22"/>
              </w:rPr>
              <w:t>Поголем број на ученици  имаат јасна претстава  за наведените поими</w:t>
            </w:r>
          </w:p>
        </w:tc>
        <w:tc>
          <w:tcPr>
            <w:tcW w:w="1681" w:type="dxa"/>
          </w:tcPr>
          <w:p w:rsidR="007D7504" w:rsidRPr="007D7504" w:rsidRDefault="007D7504" w:rsidP="00944A32">
            <w:pPr>
              <w:pStyle w:val="a"/>
              <w:rPr>
                <w:rFonts w:ascii="Arial" w:hAnsi="Arial" w:cs="Arial"/>
                <w:lang w:val="ru-RU"/>
              </w:rPr>
            </w:pPr>
            <w:r w:rsidRPr="007D7504">
              <w:rPr>
                <w:rFonts w:ascii="Arial" w:hAnsi="Arial" w:cs="Arial"/>
                <w:sz w:val="22"/>
                <w:lang w:val="ru-RU"/>
              </w:rPr>
              <w:t>Анкетен прашалник</w:t>
            </w:r>
          </w:p>
          <w:p w:rsidR="007D7504" w:rsidRPr="007D7504" w:rsidRDefault="007D7504" w:rsidP="00944A32">
            <w:pPr>
              <w:pStyle w:val="a"/>
              <w:rPr>
                <w:rFonts w:ascii="Arial" w:hAnsi="Arial" w:cs="Arial"/>
                <w:lang w:val="ru-RU"/>
              </w:rPr>
            </w:pPr>
            <w:r w:rsidRPr="007D7504">
              <w:rPr>
                <w:rFonts w:ascii="Arial" w:hAnsi="Arial" w:cs="Arial"/>
                <w:sz w:val="22"/>
                <w:lang w:val="ru-RU"/>
              </w:rPr>
              <w:t>фотографии</w:t>
            </w:r>
          </w:p>
          <w:p w:rsidR="007D7504" w:rsidRPr="007D7504" w:rsidRDefault="007D7504" w:rsidP="00944A32">
            <w:pPr>
              <w:pStyle w:val="a"/>
              <w:rPr>
                <w:rFonts w:ascii="Arial" w:hAnsi="Arial" w:cs="Arial"/>
                <w:lang w:val="ru-RU"/>
              </w:rPr>
            </w:pPr>
          </w:p>
        </w:tc>
      </w:tr>
      <w:tr w:rsidR="007D7504" w:rsidRPr="007D7504" w:rsidTr="00944A32">
        <w:trPr>
          <w:jc w:val="center"/>
        </w:trPr>
        <w:tc>
          <w:tcPr>
            <w:tcW w:w="567" w:type="dxa"/>
          </w:tcPr>
          <w:p w:rsidR="007D7504" w:rsidRPr="007D7504" w:rsidRDefault="007D7504" w:rsidP="0076038D">
            <w:pPr>
              <w:pStyle w:val="a"/>
              <w:widowControl/>
              <w:numPr>
                <w:ilvl w:val="0"/>
                <w:numId w:val="36"/>
              </w:numPr>
              <w:rPr>
                <w:rFonts w:ascii="Arial" w:hAnsi="Arial" w:cs="Arial"/>
              </w:rPr>
            </w:pPr>
          </w:p>
        </w:tc>
        <w:tc>
          <w:tcPr>
            <w:tcW w:w="3328" w:type="dxa"/>
          </w:tcPr>
          <w:p w:rsidR="007D7504" w:rsidRPr="007D7504" w:rsidRDefault="007D7504" w:rsidP="00944A32">
            <w:pPr>
              <w:autoSpaceDE w:val="0"/>
              <w:autoSpaceDN w:val="0"/>
              <w:adjustRightInd w:val="0"/>
              <w:rPr>
                <w:rFonts w:ascii="Arial" w:hAnsi="Arial" w:cs="Arial"/>
                <w:lang w:val="mk-MK" w:eastAsia="mk-MK"/>
              </w:rPr>
            </w:pPr>
            <w:r w:rsidRPr="007D7504">
              <w:rPr>
                <w:rFonts w:ascii="Arial" w:hAnsi="Arial" w:cs="Arial"/>
                <w:sz w:val="22"/>
                <w:lang w:val="mk-MK" w:eastAsia="mk-MK"/>
              </w:rPr>
              <w:t>Покана и учество на личности поврзани со борбата против корупцијата</w:t>
            </w:r>
          </w:p>
        </w:tc>
        <w:tc>
          <w:tcPr>
            <w:tcW w:w="2335" w:type="dxa"/>
          </w:tcPr>
          <w:p w:rsidR="007D7504" w:rsidRPr="007D7504" w:rsidRDefault="007D7504" w:rsidP="00944A32">
            <w:pPr>
              <w:pStyle w:val="a"/>
              <w:rPr>
                <w:rFonts w:ascii="Arial" w:hAnsi="Arial" w:cs="Arial"/>
              </w:rPr>
            </w:pPr>
            <w:r w:rsidRPr="007D7504">
              <w:rPr>
                <w:rFonts w:ascii="Arial" w:hAnsi="Arial" w:cs="Arial"/>
                <w:sz w:val="22"/>
              </w:rPr>
              <w:t>Да се пронајдат начини и модули како да се справиме со корупцијата</w:t>
            </w:r>
          </w:p>
        </w:tc>
        <w:tc>
          <w:tcPr>
            <w:tcW w:w="2693" w:type="dxa"/>
          </w:tcPr>
          <w:p w:rsidR="007D7504" w:rsidRPr="007D7504" w:rsidRDefault="007D7504" w:rsidP="00944A32">
            <w:pPr>
              <w:pStyle w:val="a"/>
              <w:rPr>
                <w:rFonts w:ascii="Arial" w:hAnsi="Arial" w:cs="Arial"/>
              </w:rPr>
            </w:pPr>
            <w:r w:rsidRPr="007D7504">
              <w:rPr>
                <w:rFonts w:ascii="Arial" w:hAnsi="Arial" w:cs="Arial"/>
                <w:sz w:val="22"/>
              </w:rPr>
              <w:t>Државна комисија за спречување на корупцијата ДКСК</w:t>
            </w:r>
          </w:p>
          <w:p w:rsidR="007D7504" w:rsidRPr="007D7504" w:rsidRDefault="007D7504" w:rsidP="00944A32">
            <w:pPr>
              <w:pStyle w:val="a"/>
              <w:rPr>
                <w:rFonts w:ascii="Arial" w:hAnsi="Arial" w:cs="Arial"/>
              </w:rPr>
            </w:pPr>
            <w:r w:rsidRPr="007D7504">
              <w:rPr>
                <w:rFonts w:ascii="Arial" w:hAnsi="Arial" w:cs="Arial"/>
                <w:sz w:val="22"/>
              </w:rPr>
              <w:t>наставници и ученици</w:t>
            </w:r>
          </w:p>
        </w:tc>
        <w:tc>
          <w:tcPr>
            <w:tcW w:w="1384" w:type="dxa"/>
          </w:tcPr>
          <w:p w:rsidR="007D7504" w:rsidRPr="007D7504" w:rsidRDefault="007D7504" w:rsidP="00944A32">
            <w:pPr>
              <w:pStyle w:val="a"/>
              <w:jc w:val="center"/>
              <w:rPr>
                <w:rFonts w:ascii="Arial" w:hAnsi="Arial" w:cs="Arial"/>
              </w:rPr>
            </w:pPr>
            <w:r w:rsidRPr="007D7504">
              <w:rPr>
                <w:rFonts w:ascii="Arial" w:hAnsi="Arial" w:cs="Arial"/>
                <w:sz w:val="22"/>
              </w:rPr>
              <w:t>јануари-јуни</w:t>
            </w:r>
          </w:p>
          <w:p w:rsidR="007D7504" w:rsidRPr="007D7504" w:rsidRDefault="007D7504" w:rsidP="00944A32">
            <w:pPr>
              <w:pStyle w:val="a"/>
              <w:jc w:val="center"/>
              <w:rPr>
                <w:rFonts w:ascii="Arial" w:hAnsi="Arial" w:cs="Arial"/>
              </w:rPr>
            </w:pPr>
            <w:r w:rsidRPr="007D7504">
              <w:rPr>
                <w:rFonts w:ascii="Arial" w:hAnsi="Arial" w:cs="Arial"/>
                <w:sz w:val="22"/>
              </w:rPr>
              <w:t>2020</w:t>
            </w:r>
          </w:p>
        </w:tc>
        <w:tc>
          <w:tcPr>
            <w:tcW w:w="2585" w:type="dxa"/>
          </w:tcPr>
          <w:p w:rsidR="007D7504" w:rsidRPr="007D7504" w:rsidRDefault="007D7504" w:rsidP="00944A32">
            <w:pPr>
              <w:autoSpaceDE w:val="0"/>
              <w:autoSpaceDN w:val="0"/>
              <w:adjustRightInd w:val="0"/>
              <w:rPr>
                <w:rFonts w:ascii="Arial" w:hAnsi="Arial" w:cs="Arial"/>
                <w:lang w:val="ru-RU"/>
              </w:rPr>
            </w:pPr>
            <w:r w:rsidRPr="007D7504">
              <w:rPr>
                <w:rFonts w:ascii="Arial" w:hAnsi="Arial" w:cs="Arial"/>
                <w:sz w:val="22"/>
                <w:lang w:val="mk-MK" w:eastAsia="mk-MK"/>
              </w:rPr>
              <w:t>Совладување на материјата која ќе даде придонес кон развојот на модерното демократско општество</w:t>
            </w:r>
          </w:p>
        </w:tc>
        <w:tc>
          <w:tcPr>
            <w:tcW w:w="1681" w:type="dxa"/>
          </w:tcPr>
          <w:p w:rsidR="007D7504" w:rsidRPr="007D7504" w:rsidRDefault="007D7504" w:rsidP="00944A32">
            <w:pPr>
              <w:pStyle w:val="a"/>
              <w:rPr>
                <w:rFonts w:ascii="Arial" w:hAnsi="Arial" w:cs="Arial"/>
                <w:lang w:val="ru-RU"/>
              </w:rPr>
            </w:pPr>
            <w:r w:rsidRPr="007D7504">
              <w:rPr>
                <w:rFonts w:ascii="Arial" w:hAnsi="Arial" w:cs="Arial"/>
                <w:sz w:val="22"/>
                <w:lang w:val="ru-RU"/>
              </w:rPr>
              <w:t>Покана, фотографии од предавање</w:t>
            </w:r>
          </w:p>
        </w:tc>
      </w:tr>
      <w:tr w:rsidR="007D7504" w:rsidRPr="007D7504" w:rsidTr="00944A32">
        <w:trPr>
          <w:jc w:val="center"/>
        </w:trPr>
        <w:tc>
          <w:tcPr>
            <w:tcW w:w="567" w:type="dxa"/>
          </w:tcPr>
          <w:p w:rsidR="007D7504" w:rsidRPr="007D7504" w:rsidRDefault="007D7504" w:rsidP="0076038D">
            <w:pPr>
              <w:pStyle w:val="a"/>
              <w:widowControl/>
              <w:numPr>
                <w:ilvl w:val="0"/>
                <w:numId w:val="36"/>
              </w:numPr>
              <w:rPr>
                <w:rFonts w:ascii="Arial" w:hAnsi="Arial" w:cs="Arial"/>
              </w:rPr>
            </w:pPr>
          </w:p>
        </w:tc>
        <w:tc>
          <w:tcPr>
            <w:tcW w:w="3328" w:type="dxa"/>
          </w:tcPr>
          <w:p w:rsidR="007D7504" w:rsidRPr="007D7504" w:rsidRDefault="007D7504" w:rsidP="00944A32">
            <w:pPr>
              <w:autoSpaceDE w:val="0"/>
              <w:autoSpaceDN w:val="0"/>
              <w:adjustRightInd w:val="0"/>
              <w:rPr>
                <w:rFonts w:ascii="Arial" w:hAnsi="Arial" w:cs="Arial"/>
                <w:lang w:val="mk-MK" w:eastAsia="mk-MK"/>
              </w:rPr>
            </w:pPr>
            <w:r w:rsidRPr="007D7504">
              <w:rPr>
                <w:rFonts w:ascii="Arial" w:hAnsi="Arial" w:cs="Arial"/>
                <w:sz w:val="22"/>
                <w:lang w:val="mk-MK" w:eastAsia="mk-MK"/>
              </w:rPr>
              <w:t>Борба против корупција –работилница</w:t>
            </w:r>
          </w:p>
        </w:tc>
        <w:tc>
          <w:tcPr>
            <w:tcW w:w="2335" w:type="dxa"/>
          </w:tcPr>
          <w:p w:rsidR="007D7504" w:rsidRPr="007D7504" w:rsidRDefault="007D7504" w:rsidP="00944A32">
            <w:pPr>
              <w:pStyle w:val="a"/>
              <w:rPr>
                <w:rFonts w:ascii="Arial" w:hAnsi="Arial" w:cs="Arial"/>
              </w:rPr>
            </w:pPr>
            <w:r w:rsidRPr="007D7504">
              <w:rPr>
                <w:rFonts w:ascii="Arial" w:hAnsi="Arial" w:cs="Arial"/>
                <w:sz w:val="22"/>
              </w:rPr>
              <w:t>Да се пронајдат начини и модули како да се справиме со корупцијата</w:t>
            </w:r>
          </w:p>
        </w:tc>
        <w:tc>
          <w:tcPr>
            <w:tcW w:w="2693" w:type="dxa"/>
          </w:tcPr>
          <w:p w:rsidR="007D7504" w:rsidRPr="007D7504" w:rsidRDefault="007D7504" w:rsidP="00944A32">
            <w:pPr>
              <w:pStyle w:val="a"/>
              <w:rPr>
                <w:rFonts w:ascii="Arial" w:hAnsi="Arial" w:cs="Arial"/>
              </w:rPr>
            </w:pPr>
            <w:r w:rsidRPr="007D7504">
              <w:rPr>
                <w:rFonts w:ascii="Arial" w:hAnsi="Arial" w:cs="Arial"/>
                <w:sz w:val="22"/>
              </w:rPr>
              <w:t>Ангел Атанасов,Валентина -наставници по граѓанско образование, педагог, психолог</w:t>
            </w:r>
          </w:p>
        </w:tc>
        <w:tc>
          <w:tcPr>
            <w:tcW w:w="1384" w:type="dxa"/>
          </w:tcPr>
          <w:p w:rsidR="007D7504" w:rsidRPr="007D7504" w:rsidRDefault="007D7504" w:rsidP="00944A32">
            <w:pPr>
              <w:pStyle w:val="a"/>
              <w:jc w:val="center"/>
              <w:rPr>
                <w:rFonts w:ascii="Arial" w:hAnsi="Arial" w:cs="Arial"/>
              </w:rPr>
            </w:pPr>
          </w:p>
          <w:p w:rsidR="007D7504" w:rsidRPr="007D7504" w:rsidRDefault="007D7504" w:rsidP="00944A32">
            <w:pPr>
              <w:pStyle w:val="a"/>
              <w:jc w:val="center"/>
              <w:rPr>
                <w:rFonts w:ascii="Arial" w:hAnsi="Arial" w:cs="Arial"/>
              </w:rPr>
            </w:pPr>
            <w:r w:rsidRPr="007D7504">
              <w:rPr>
                <w:rFonts w:ascii="Arial" w:hAnsi="Arial" w:cs="Arial"/>
                <w:sz w:val="22"/>
              </w:rPr>
              <w:t>февруари</w:t>
            </w:r>
          </w:p>
          <w:p w:rsidR="007D7504" w:rsidRPr="007D7504" w:rsidRDefault="007D7504" w:rsidP="00944A32">
            <w:pPr>
              <w:pStyle w:val="a"/>
              <w:jc w:val="center"/>
              <w:rPr>
                <w:rFonts w:ascii="Arial" w:hAnsi="Arial" w:cs="Arial"/>
              </w:rPr>
            </w:pPr>
            <w:r w:rsidRPr="007D7504">
              <w:rPr>
                <w:rFonts w:ascii="Arial" w:hAnsi="Arial" w:cs="Arial"/>
                <w:sz w:val="22"/>
              </w:rPr>
              <w:t>2020 год.</w:t>
            </w:r>
          </w:p>
        </w:tc>
        <w:tc>
          <w:tcPr>
            <w:tcW w:w="2585" w:type="dxa"/>
          </w:tcPr>
          <w:p w:rsidR="007D7504" w:rsidRPr="007D7504" w:rsidRDefault="007D7504" w:rsidP="00944A32">
            <w:pPr>
              <w:pStyle w:val="a"/>
              <w:rPr>
                <w:rFonts w:ascii="Arial" w:hAnsi="Arial" w:cs="Arial"/>
              </w:rPr>
            </w:pPr>
            <w:r w:rsidRPr="007D7504">
              <w:rPr>
                <w:rFonts w:ascii="Arial" w:hAnsi="Arial" w:cs="Arial"/>
                <w:sz w:val="22"/>
              </w:rPr>
              <w:t>Развивање на  култура на нетолеранција кон корупцијата</w:t>
            </w:r>
          </w:p>
        </w:tc>
        <w:tc>
          <w:tcPr>
            <w:tcW w:w="1681" w:type="dxa"/>
          </w:tcPr>
          <w:p w:rsidR="007D7504" w:rsidRPr="007D7504" w:rsidRDefault="007D7504" w:rsidP="00944A32">
            <w:pPr>
              <w:pStyle w:val="a"/>
              <w:rPr>
                <w:rFonts w:ascii="Arial" w:hAnsi="Arial" w:cs="Arial"/>
                <w:lang w:val="ru-RU"/>
              </w:rPr>
            </w:pPr>
          </w:p>
          <w:p w:rsidR="007D7504" w:rsidRPr="007D7504" w:rsidRDefault="007D7504" w:rsidP="00944A32">
            <w:pPr>
              <w:pStyle w:val="a"/>
              <w:rPr>
                <w:rFonts w:ascii="Arial" w:hAnsi="Arial" w:cs="Arial"/>
                <w:lang w:val="ru-RU"/>
              </w:rPr>
            </w:pPr>
          </w:p>
          <w:p w:rsidR="007D7504" w:rsidRPr="007D7504" w:rsidRDefault="007D7504" w:rsidP="00944A32">
            <w:pPr>
              <w:pStyle w:val="a"/>
              <w:rPr>
                <w:rFonts w:ascii="Arial" w:hAnsi="Arial" w:cs="Arial"/>
                <w:lang w:val="ru-RU"/>
              </w:rPr>
            </w:pPr>
            <w:r w:rsidRPr="007D7504">
              <w:rPr>
                <w:rFonts w:ascii="Arial" w:hAnsi="Arial" w:cs="Arial"/>
                <w:sz w:val="22"/>
                <w:lang w:val="ru-RU"/>
              </w:rPr>
              <w:t xml:space="preserve">Изработки, фотографии </w:t>
            </w:r>
          </w:p>
        </w:tc>
      </w:tr>
      <w:tr w:rsidR="007D7504" w:rsidRPr="007D7504" w:rsidTr="00944A32">
        <w:trPr>
          <w:trHeight w:val="1267"/>
          <w:jc w:val="center"/>
        </w:trPr>
        <w:tc>
          <w:tcPr>
            <w:tcW w:w="567" w:type="dxa"/>
          </w:tcPr>
          <w:p w:rsidR="007D7504" w:rsidRPr="007D7504" w:rsidRDefault="007D7504" w:rsidP="0076038D">
            <w:pPr>
              <w:numPr>
                <w:ilvl w:val="0"/>
                <w:numId w:val="36"/>
              </w:numPr>
              <w:spacing w:after="200"/>
              <w:rPr>
                <w:rFonts w:ascii="Arial" w:hAnsi="Arial" w:cs="Arial"/>
                <w:lang w:val="mk-MK"/>
              </w:rPr>
            </w:pPr>
          </w:p>
        </w:tc>
        <w:tc>
          <w:tcPr>
            <w:tcW w:w="3328" w:type="dxa"/>
          </w:tcPr>
          <w:p w:rsidR="007D7504" w:rsidRPr="007D7504" w:rsidRDefault="007D7504" w:rsidP="00944A32">
            <w:pPr>
              <w:pStyle w:val="a"/>
              <w:rPr>
                <w:rFonts w:ascii="Arial" w:hAnsi="Arial" w:cs="Arial"/>
                <w:lang w:val="ru-RU"/>
              </w:rPr>
            </w:pPr>
            <w:r w:rsidRPr="007D7504">
              <w:rPr>
                <w:rFonts w:ascii="Arial" w:hAnsi="Arial" w:cs="Arial"/>
                <w:sz w:val="22"/>
                <w:lang w:val="ru-RU"/>
              </w:rPr>
              <w:t xml:space="preserve">Ликовен и литературен конкурс на тема: „Корупција- ја сечеш гранката на која што седиш„ </w:t>
            </w:r>
          </w:p>
        </w:tc>
        <w:tc>
          <w:tcPr>
            <w:tcW w:w="2335" w:type="dxa"/>
          </w:tcPr>
          <w:p w:rsidR="007D7504" w:rsidRPr="007D7504" w:rsidRDefault="007D7504" w:rsidP="00944A32">
            <w:pPr>
              <w:pStyle w:val="a"/>
              <w:rPr>
                <w:rFonts w:ascii="Arial" w:hAnsi="Arial" w:cs="Arial"/>
              </w:rPr>
            </w:pPr>
            <w:r w:rsidRPr="007D7504">
              <w:rPr>
                <w:rFonts w:ascii="Arial" w:hAnsi="Arial" w:cs="Arial"/>
                <w:sz w:val="22"/>
              </w:rPr>
              <w:t xml:space="preserve">Литературно и ликовно изразување на стекнатите знаења </w:t>
            </w:r>
          </w:p>
        </w:tc>
        <w:tc>
          <w:tcPr>
            <w:tcW w:w="2693" w:type="dxa"/>
          </w:tcPr>
          <w:p w:rsidR="007D7504" w:rsidRPr="007D7504" w:rsidRDefault="007D7504" w:rsidP="00944A32">
            <w:pPr>
              <w:pStyle w:val="a"/>
              <w:rPr>
                <w:rFonts w:ascii="Arial" w:hAnsi="Arial" w:cs="Arial"/>
              </w:rPr>
            </w:pPr>
            <w:r w:rsidRPr="007D7504">
              <w:rPr>
                <w:rFonts w:ascii="Arial" w:hAnsi="Arial" w:cs="Arial"/>
                <w:sz w:val="22"/>
              </w:rPr>
              <w:t>Ангел Атанасов,Валентина -наставници по граѓанско образование, педагог, психолог наставници по македонски јазик и ликовно образование</w:t>
            </w:r>
          </w:p>
        </w:tc>
        <w:tc>
          <w:tcPr>
            <w:tcW w:w="1384" w:type="dxa"/>
          </w:tcPr>
          <w:p w:rsidR="007D7504" w:rsidRPr="007D7504" w:rsidRDefault="007D7504" w:rsidP="00944A32">
            <w:pPr>
              <w:pStyle w:val="a"/>
              <w:jc w:val="center"/>
              <w:rPr>
                <w:rFonts w:ascii="Arial" w:hAnsi="Arial" w:cs="Arial"/>
              </w:rPr>
            </w:pPr>
          </w:p>
          <w:p w:rsidR="007D7504" w:rsidRPr="007D7504" w:rsidRDefault="007D7504" w:rsidP="00944A32">
            <w:pPr>
              <w:pStyle w:val="a"/>
              <w:jc w:val="center"/>
              <w:rPr>
                <w:rFonts w:ascii="Arial" w:hAnsi="Arial" w:cs="Arial"/>
              </w:rPr>
            </w:pPr>
            <w:r w:rsidRPr="007D7504">
              <w:rPr>
                <w:rFonts w:ascii="Arial" w:hAnsi="Arial" w:cs="Arial"/>
                <w:sz w:val="22"/>
              </w:rPr>
              <w:t>март</w:t>
            </w:r>
          </w:p>
          <w:p w:rsidR="007D7504" w:rsidRPr="007D7504" w:rsidRDefault="007D7504" w:rsidP="00944A32">
            <w:pPr>
              <w:pStyle w:val="a"/>
              <w:jc w:val="center"/>
              <w:rPr>
                <w:rFonts w:ascii="Arial" w:hAnsi="Arial" w:cs="Arial"/>
              </w:rPr>
            </w:pPr>
            <w:r w:rsidRPr="007D7504">
              <w:rPr>
                <w:rFonts w:ascii="Arial" w:hAnsi="Arial" w:cs="Arial"/>
                <w:sz w:val="22"/>
              </w:rPr>
              <w:t>2019 год.</w:t>
            </w:r>
          </w:p>
        </w:tc>
        <w:tc>
          <w:tcPr>
            <w:tcW w:w="2585" w:type="dxa"/>
          </w:tcPr>
          <w:p w:rsidR="007D7504" w:rsidRPr="007D7504" w:rsidRDefault="007D7504" w:rsidP="00944A32">
            <w:pPr>
              <w:pStyle w:val="a"/>
              <w:rPr>
                <w:rFonts w:ascii="Arial" w:hAnsi="Arial" w:cs="Arial"/>
                <w:lang w:val="ru-RU"/>
              </w:rPr>
            </w:pPr>
            <w:r w:rsidRPr="007D7504">
              <w:rPr>
                <w:rFonts w:ascii="Arial" w:hAnsi="Arial" w:cs="Arial"/>
                <w:sz w:val="22"/>
                <w:lang w:val="ru-RU"/>
              </w:rPr>
              <w:t>Развивање на ликовни и литературни потенцијали на учениците</w:t>
            </w:r>
          </w:p>
        </w:tc>
        <w:tc>
          <w:tcPr>
            <w:tcW w:w="1681" w:type="dxa"/>
          </w:tcPr>
          <w:p w:rsidR="007D7504" w:rsidRPr="007D7504" w:rsidRDefault="007D7504" w:rsidP="00944A32">
            <w:pPr>
              <w:pStyle w:val="a"/>
              <w:rPr>
                <w:rFonts w:ascii="Arial" w:hAnsi="Arial" w:cs="Arial"/>
                <w:lang w:val="ru-RU"/>
              </w:rPr>
            </w:pPr>
          </w:p>
          <w:p w:rsidR="007D7504" w:rsidRPr="007D7504" w:rsidRDefault="007D7504" w:rsidP="00944A32">
            <w:pPr>
              <w:pStyle w:val="a"/>
              <w:rPr>
                <w:rFonts w:ascii="Arial" w:hAnsi="Arial" w:cs="Arial"/>
                <w:lang w:val="ru-RU"/>
              </w:rPr>
            </w:pPr>
            <w:r w:rsidRPr="007D7504">
              <w:rPr>
                <w:rFonts w:ascii="Arial" w:hAnsi="Arial" w:cs="Arial"/>
                <w:sz w:val="22"/>
                <w:lang w:val="ru-RU"/>
              </w:rPr>
              <w:t>Ликовни и литрературни творби</w:t>
            </w:r>
          </w:p>
        </w:tc>
      </w:tr>
      <w:tr w:rsidR="007D7504" w:rsidRPr="007D7504" w:rsidTr="00944A32">
        <w:trPr>
          <w:jc w:val="center"/>
        </w:trPr>
        <w:tc>
          <w:tcPr>
            <w:tcW w:w="567" w:type="dxa"/>
          </w:tcPr>
          <w:p w:rsidR="007D7504" w:rsidRPr="007D7504" w:rsidRDefault="007D7504" w:rsidP="0076038D">
            <w:pPr>
              <w:pStyle w:val="a"/>
              <w:widowControl/>
              <w:numPr>
                <w:ilvl w:val="0"/>
                <w:numId w:val="36"/>
              </w:numPr>
              <w:rPr>
                <w:rFonts w:ascii="Arial" w:hAnsi="Arial" w:cs="Arial"/>
              </w:rPr>
            </w:pPr>
          </w:p>
        </w:tc>
        <w:tc>
          <w:tcPr>
            <w:tcW w:w="3328" w:type="dxa"/>
          </w:tcPr>
          <w:p w:rsidR="007D7504" w:rsidRPr="007D7504" w:rsidRDefault="007D7504" w:rsidP="00944A32">
            <w:pPr>
              <w:pStyle w:val="a"/>
              <w:rPr>
                <w:rFonts w:ascii="Arial" w:hAnsi="Arial" w:cs="Arial"/>
                <w:lang w:val="ru-RU"/>
              </w:rPr>
            </w:pPr>
            <w:r w:rsidRPr="007D7504">
              <w:rPr>
                <w:rFonts w:ascii="Arial" w:hAnsi="Arial" w:cs="Arial"/>
                <w:sz w:val="22"/>
                <w:lang w:val="ru-RU"/>
              </w:rPr>
              <w:t xml:space="preserve">Избирање на најдобри творби </w:t>
            </w:r>
            <w:r w:rsidRPr="007D7504">
              <w:rPr>
                <w:rFonts w:ascii="Arial" w:hAnsi="Arial" w:cs="Arial"/>
                <w:sz w:val="22"/>
                <w:lang w:val="ru-RU"/>
              </w:rPr>
              <w:lastRenderedPageBreak/>
              <w:t>на тема „Корупција- ја сечеш гранката на која што седиш„</w:t>
            </w:r>
          </w:p>
          <w:p w:rsidR="007D7504" w:rsidRPr="007D7504" w:rsidRDefault="007D7504" w:rsidP="00944A32">
            <w:pPr>
              <w:pStyle w:val="a"/>
              <w:rPr>
                <w:rFonts w:ascii="Arial" w:hAnsi="Arial" w:cs="Arial"/>
                <w:lang w:val="ru-RU"/>
              </w:rPr>
            </w:pPr>
          </w:p>
        </w:tc>
        <w:tc>
          <w:tcPr>
            <w:tcW w:w="2335" w:type="dxa"/>
          </w:tcPr>
          <w:p w:rsidR="007D7504" w:rsidRPr="007D7504" w:rsidRDefault="007D7504" w:rsidP="00944A32">
            <w:pPr>
              <w:pStyle w:val="a"/>
              <w:rPr>
                <w:rFonts w:ascii="Arial" w:hAnsi="Arial" w:cs="Arial"/>
              </w:rPr>
            </w:pPr>
            <w:r w:rsidRPr="007D7504">
              <w:rPr>
                <w:rFonts w:ascii="Arial" w:hAnsi="Arial" w:cs="Arial"/>
                <w:sz w:val="22"/>
              </w:rPr>
              <w:lastRenderedPageBreak/>
              <w:t xml:space="preserve">Оддавање признание </w:t>
            </w:r>
            <w:r w:rsidRPr="007D7504">
              <w:rPr>
                <w:rFonts w:ascii="Arial" w:hAnsi="Arial" w:cs="Arial"/>
                <w:sz w:val="22"/>
              </w:rPr>
              <w:lastRenderedPageBreak/>
              <w:t>за активно учество на конкурсот</w:t>
            </w:r>
          </w:p>
        </w:tc>
        <w:tc>
          <w:tcPr>
            <w:tcW w:w="2693" w:type="dxa"/>
          </w:tcPr>
          <w:p w:rsidR="007D7504" w:rsidRPr="007D7504" w:rsidRDefault="007D7504" w:rsidP="00944A32">
            <w:pPr>
              <w:pStyle w:val="a"/>
              <w:rPr>
                <w:rFonts w:ascii="Arial" w:hAnsi="Arial" w:cs="Arial"/>
              </w:rPr>
            </w:pPr>
            <w:r w:rsidRPr="007D7504">
              <w:rPr>
                <w:rFonts w:ascii="Arial" w:hAnsi="Arial" w:cs="Arial"/>
                <w:sz w:val="22"/>
              </w:rPr>
              <w:lastRenderedPageBreak/>
              <w:t xml:space="preserve">Ангел </w:t>
            </w:r>
            <w:r w:rsidRPr="007D7504">
              <w:rPr>
                <w:rFonts w:ascii="Arial" w:hAnsi="Arial" w:cs="Arial"/>
                <w:sz w:val="22"/>
              </w:rPr>
              <w:lastRenderedPageBreak/>
              <w:t xml:space="preserve">Атанасов,Валентина -наставници по граѓанско образование, педагог, психолог наставници по македонски јазик и ликовно образование тавници по македонски јазик, ликовно образование </w:t>
            </w:r>
          </w:p>
        </w:tc>
        <w:tc>
          <w:tcPr>
            <w:tcW w:w="1384" w:type="dxa"/>
          </w:tcPr>
          <w:p w:rsidR="007D7504" w:rsidRPr="007D7504" w:rsidRDefault="007D7504" w:rsidP="00944A32">
            <w:pPr>
              <w:pStyle w:val="a"/>
              <w:jc w:val="center"/>
              <w:rPr>
                <w:rFonts w:ascii="Arial" w:hAnsi="Arial" w:cs="Arial"/>
              </w:rPr>
            </w:pPr>
          </w:p>
          <w:p w:rsidR="007D7504" w:rsidRPr="007D7504" w:rsidRDefault="007D7504" w:rsidP="00944A32">
            <w:pPr>
              <w:pStyle w:val="a"/>
              <w:jc w:val="center"/>
              <w:rPr>
                <w:rFonts w:ascii="Arial" w:hAnsi="Arial" w:cs="Arial"/>
              </w:rPr>
            </w:pPr>
            <w:r w:rsidRPr="007D7504">
              <w:rPr>
                <w:rFonts w:ascii="Arial" w:hAnsi="Arial" w:cs="Arial"/>
                <w:sz w:val="22"/>
              </w:rPr>
              <w:lastRenderedPageBreak/>
              <w:t>април</w:t>
            </w:r>
          </w:p>
          <w:p w:rsidR="007D7504" w:rsidRPr="007D7504" w:rsidRDefault="007D7504" w:rsidP="00944A32">
            <w:pPr>
              <w:pStyle w:val="a"/>
              <w:jc w:val="center"/>
              <w:rPr>
                <w:rFonts w:ascii="Arial" w:hAnsi="Arial" w:cs="Arial"/>
              </w:rPr>
            </w:pPr>
            <w:r w:rsidRPr="007D7504">
              <w:rPr>
                <w:rFonts w:ascii="Arial" w:hAnsi="Arial" w:cs="Arial"/>
                <w:sz w:val="22"/>
              </w:rPr>
              <w:t>2020 год.</w:t>
            </w:r>
          </w:p>
        </w:tc>
        <w:tc>
          <w:tcPr>
            <w:tcW w:w="2585" w:type="dxa"/>
          </w:tcPr>
          <w:p w:rsidR="007D7504" w:rsidRPr="007D7504" w:rsidRDefault="007D7504" w:rsidP="00944A32">
            <w:pPr>
              <w:pStyle w:val="a"/>
              <w:rPr>
                <w:rFonts w:ascii="Arial" w:hAnsi="Arial" w:cs="Arial"/>
                <w:lang w:val="ru-RU"/>
              </w:rPr>
            </w:pPr>
            <w:r w:rsidRPr="007D7504">
              <w:rPr>
                <w:rFonts w:ascii="Arial" w:hAnsi="Arial" w:cs="Arial"/>
                <w:sz w:val="22"/>
                <w:lang w:val="ru-RU"/>
              </w:rPr>
              <w:lastRenderedPageBreak/>
              <w:t xml:space="preserve">Подобрена мотивација </w:t>
            </w:r>
            <w:r w:rsidRPr="007D7504">
              <w:rPr>
                <w:rFonts w:ascii="Arial" w:hAnsi="Arial" w:cs="Arial"/>
                <w:sz w:val="22"/>
                <w:lang w:val="ru-RU"/>
              </w:rPr>
              <w:lastRenderedPageBreak/>
              <w:t>за учество во Програмата</w:t>
            </w:r>
          </w:p>
        </w:tc>
        <w:tc>
          <w:tcPr>
            <w:tcW w:w="1681" w:type="dxa"/>
          </w:tcPr>
          <w:p w:rsidR="007D7504" w:rsidRPr="007D7504" w:rsidRDefault="007D7504" w:rsidP="00944A32">
            <w:pPr>
              <w:pStyle w:val="a"/>
              <w:rPr>
                <w:rFonts w:ascii="Arial" w:hAnsi="Arial" w:cs="Arial"/>
                <w:lang w:val="ru-RU"/>
              </w:rPr>
            </w:pPr>
          </w:p>
          <w:p w:rsidR="007D7504" w:rsidRPr="007D7504" w:rsidRDefault="007D7504" w:rsidP="00944A32">
            <w:pPr>
              <w:pStyle w:val="a"/>
              <w:rPr>
                <w:rFonts w:ascii="Arial" w:hAnsi="Arial" w:cs="Arial"/>
                <w:lang w:val="ru-RU"/>
              </w:rPr>
            </w:pPr>
            <w:r w:rsidRPr="007D7504">
              <w:rPr>
                <w:rFonts w:ascii="Arial" w:hAnsi="Arial" w:cs="Arial"/>
                <w:sz w:val="22"/>
                <w:lang w:val="ru-RU"/>
              </w:rPr>
              <w:lastRenderedPageBreak/>
              <w:t>Дипломи и пофалници за ученици</w:t>
            </w:r>
          </w:p>
        </w:tc>
      </w:tr>
      <w:tr w:rsidR="007D7504" w:rsidRPr="007D7504" w:rsidTr="00944A32">
        <w:trPr>
          <w:jc w:val="center"/>
        </w:trPr>
        <w:tc>
          <w:tcPr>
            <w:tcW w:w="567" w:type="dxa"/>
          </w:tcPr>
          <w:p w:rsidR="007D7504" w:rsidRPr="007D7504" w:rsidRDefault="007D7504" w:rsidP="0076038D">
            <w:pPr>
              <w:pStyle w:val="a"/>
              <w:widowControl/>
              <w:numPr>
                <w:ilvl w:val="0"/>
                <w:numId w:val="36"/>
              </w:numPr>
              <w:rPr>
                <w:rFonts w:ascii="Arial" w:hAnsi="Arial" w:cs="Arial"/>
              </w:rPr>
            </w:pPr>
          </w:p>
        </w:tc>
        <w:tc>
          <w:tcPr>
            <w:tcW w:w="3328" w:type="dxa"/>
          </w:tcPr>
          <w:p w:rsidR="007D7504" w:rsidRPr="007D7504" w:rsidRDefault="007D7504" w:rsidP="00944A32">
            <w:pPr>
              <w:pStyle w:val="a"/>
              <w:rPr>
                <w:rFonts w:ascii="Arial" w:hAnsi="Arial" w:cs="Arial"/>
                <w:lang w:val="ru-RU"/>
              </w:rPr>
            </w:pPr>
            <w:r w:rsidRPr="007D7504">
              <w:rPr>
                <w:rFonts w:ascii="Arial" w:hAnsi="Arial" w:cs="Arial"/>
                <w:sz w:val="22"/>
                <w:lang w:val="ru-RU"/>
              </w:rPr>
              <w:t>Евалуација и извештај за реализирани активности на Програмата за антикорупција</w:t>
            </w:r>
          </w:p>
        </w:tc>
        <w:tc>
          <w:tcPr>
            <w:tcW w:w="2335" w:type="dxa"/>
          </w:tcPr>
          <w:p w:rsidR="007D7504" w:rsidRPr="007D7504" w:rsidRDefault="007D7504" w:rsidP="00944A32">
            <w:pPr>
              <w:pStyle w:val="a"/>
              <w:ind w:hanging="11"/>
              <w:rPr>
                <w:rFonts w:ascii="Arial" w:hAnsi="Arial" w:cs="Arial"/>
              </w:rPr>
            </w:pPr>
            <w:r w:rsidRPr="007D7504">
              <w:rPr>
                <w:rFonts w:ascii="Arial" w:hAnsi="Arial" w:cs="Arial"/>
                <w:sz w:val="22"/>
              </w:rPr>
              <w:t>Да се согледаат ефектите од изученото</w:t>
            </w:r>
          </w:p>
        </w:tc>
        <w:tc>
          <w:tcPr>
            <w:tcW w:w="2693" w:type="dxa"/>
          </w:tcPr>
          <w:p w:rsidR="007D7504" w:rsidRPr="007D7504" w:rsidRDefault="007D7504" w:rsidP="00944A32">
            <w:pPr>
              <w:pStyle w:val="a"/>
              <w:rPr>
                <w:rFonts w:ascii="Arial" w:hAnsi="Arial" w:cs="Arial"/>
              </w:rPr>
            </w:pPr>
            <w:r w:rsidRPr="007D7504">
              <w:rPr>
                <w:rFonts w:ascii="Arial" w:hAnsi="Arial" w:cs="Arial"/>
                <w:sz w:val="22"/>
                <w:lang w:val="ru-RU"/>
              </w:rPr>
              <w:t>„Корупција- ја сечеш гранката на која што седиш„</w:t>
            </w:r>
          </w:p>
        </w:tc>
        <w:tc>
          <w:tcPr>
            <w:tcW w:w="1384" w:type="dxa"/>
          </w:tcPr>
          <w:p w:rsidR="007D7504" w:rsidRPr="007D7504" w:rsidRDefault="007D7504" w:rsidP="00944A32">
            <w:pPr>
              <w:pStyle w:val="a"/>
              <w:jc w:val="center"/>
              <w:rPr>
                <w:rFonts w:ascii="Arial" w:hAnsi="Arial" w:cs="Arial"/>
              </w:rPr>
            </w:pPr>
          </w:p>
          <w:p w:rsidR="007D7504" w:rsidRPr="007D7504" w:rsidRDefault="007D7504" w:rsidP="00944A32">
            <w:pPr>
              <w:pStyle w:val="a"/>
              <w:jc w:val="center"/>
              <w:rPr>
                <w:rFonts w:ascii="Arial" w:hAnsi="Arial" w:cs="Arial"/>
              </w:rPr>
            </w:pPr>
            <w:r w:rsidRPr="007D7504">
              <w:rPr>
                <w:rFonts w:ascii="Arial" w:hAnsi="Arial" w:cs="Arial"/>
                <w:sz w:val="22"/>
              </w:rPr>
              <w:t>мај</w:t>
            </w:r>
          </w:p>
          <w:p w:rsidR="007D7504" w:rsidRPr="007D7504" w:rsidRDefault="007D7504" w:rsidP="00944A32">
            <w:pPr>
              <w:pStyle w:val="a"/>
              <w:jc w:val="center"/>
              <w:rPr>
                <w:rFonts w:ascii="Arial" w:hAnsi="Arial" w:cs="Arial"/>
              </w:rPr>
            </w:pPr>
            <w:r w:rsidRPr="007D7504">
              <w:rPr>
                <w:rFonts w:ascii="Arial" w:hAnsi="Arial" w:cs="Arial"/>
                <w:sz w:val="22"/>
              </w:rPr>
              <w:t>2020 год</w:t>
            </w:r>
          </w:p>
        </w:tc>
        <w:tc>
          <w:tcPr>
            <w:tcW w:w="2585" w:type="dxa"/>
          </w:tcPr>
          <w:p w:rsidR="007D7504" w:rsidRPr="007D7504" w:rsidRDefault="007D7504" w:rsidP="00944A32">
            <w:pPr>
              <w:pStyle w:val="a"/>
              <w:rPr>
                <w:rFonts w:ascii="Arial" w:hAnsi="Arial" w:cs="Arial"/>
                <w:lang w:val="ru-RU"/>
              </w:rPr>
            </w:pPr>
            <w:r w:rsidRPr="007D7504">
              <w:rPr>
                <w:rFonts w:ascii="Arial" w:hAnsi="Arial" w:cs="Arial"/>
                <w:sz w:val="22"/>
                <w:lang w:val="ru-RU"/>
              </w:rPr>
              <w:t>Сумирање на ефектите од Програмата и предлог акционен план за подобрување и  идни активности</w:t>
            </w:r>
          </w:p>
        </w:tc>
        <w:tc>
          <w:tcPr>
            <w:tcW w:w="1681" w:type="dxa"/>
          </w:tcPr>
          <w:p w:rsidR="007D7504" w:rsidRPr="007D7504" w:rsidRDefault="007D7504" w:rsidP="00944A32">
            <w:pPr>
              <w:pStyle w:val="a"/>
              <w:rPr>
                <w:rFonts w:ascii="Arial" w:hAnsi="Arial" w:cs="Arial"/>
                <w:lang w:val="ru-RU"/>
              </w:rPr>
            </w:pPr>
          </w:p>
          <w:p w:rsidR="007D7504" w:rsidRPr="007D7504" w:rsidRDefault="007D7504" w:rsidP="00944A32">
            <w:pPr>
              <w:pStyle w:val="a"/>
              <w:rPr>
                <w:rFonts w:ascii="Arial" w:hAnsi="Arial" w:cs="Arial"/>
                <w:lang w:val="ru-RU"/>
              </w:rPr>
            </w:pPr>
          </w:p>
          <w:p w:rsidR="007D7504" w:rsidRPr="007D7504" w:rsidRDefault="007D7504" w:rsidP="00944A32">
            <w:pPr>
              <w:pStyle w:val="a"/>
              <w:rPr>
                <w:rFonts w:ascii="Arial" w:hAnsi="Arial" w:cs="Arial"/>
                <w:lang w:val="ru-RU"/>
              </w:rPr>
            </w:pPr>
            <w:r w:rsidRPr="007D7504">
              <w:rPr>
                <w:rFonts w:ascii="Arial" w:hAnsi="Arial" w:cs="Arial"/>
                <w:sz w:val="22"/>
                <w:lang w:val="ru-RU"/>
              </w:rPr>
              <w:t>Извештај</w:t>
            </w:r>
          </w:p>
        </w:tc>
      </w:tr>
    </w:tbl>
    <w:p w:rsidR="007D7504" w:rsidRPr="007D7504" w:rsidRDefault="007D7504" w:rsidP="007D7504">
      <w:pPr>
        <w:spacing w:line="360" w:lineRule="auto"/>
        <w:jc w:val="right"/>
        <w:rPr>
          <w:rFonts w:ascii="Arial" w:hAnsi="Arial" w:cs="Arial"/>
          <w:b/>
          <w:lang w:val="mk-MK"/>
        </w:rPr>
      </w:pPr>
    </w:p>
    <w:p w:rsidR="007D7504" w:rsidRPr="007D7504" w:rsidRDefault="007D7504" w:rsidP="007D7504">
      <w:pPr>
        <w:spacing w:line="360" w:lineRule="auto"/>
        <w:rPr>
          <w:rFonts w:ascii="Arial" w:hAnsi="Arial" w:cs="Arial"/>
        </w:rPr>
      </w:pPr>
      <w:r w:rsidRPr="007D7504">
        <w:rPr>
          <w:rFonts w:ascii="Arial" w:hAnsi="Arial" w:cs="Arial"/>
        </w:rPr>
        <w:t xml:space="preserve">а) Прирачник за наставниците за часовите кои се дел од воннаставните активности, во рамките на проектот „Програма за антикорупциска едукација на учениците од основните училишта“ </w:t>
      </w:r>
    </w:p>
    <w:p w:rsidR="007D7504" w:rsidRPr="007D7504" w:rsidRDefault="007D7504" w:rsidP="007D7504">
      <w:pPr>
        <w:spacing w:line="360" w:lineRule="auto"/>
        <w:rPr>
          <w:rFonts w:ascii="Arial" w:hAnsi="Arial" w:cs="Arial"/>
        </w:rPr>
      </w:pPr>
      <w:r w:rsidRPr="007D7504">
        <w:rPr>
          <w:rFonts w:ascii="Arial" w:hAnsi="Arial" w:cs="Arial"/>
        </w:rPr>
        <w:t xml:space="preserve">б) Работни листови за наставниците за часовите кои се организирани на воннаставните активности во рамките на проектот „Програма за антикорупциска едукација на учениците од основните училишта“  </w:t>
      </w:r>
    </w:p>
    <w:p w:rsidR="007D7504" w:rsidRPr="007D7504" w:rsidRDefault="007D7504" w:rsidP="007D7504">
      <w:pPr>
        <w:spacing w:line="360" w:lineRule="auto"/>
        <w:rPr>
          <w:rFonts w:ascii="Arial" w:hAnsi="Arial" w:cs="Arial"/>
        </w:rPr>
      </w:pPr>
      <w:r w:rsidRPr="007D7504">
        <w:rPr>
          <w:rFonts w:ascii="Arial" w:hAnsi="Arial" w:cs="Arial"/>
        </w:rPr>
        <w:t xml:space="preserve">в) Power point презентација во која се објаснуваат основните поими дадени за учениците; </w:t>
      </w:r>
    </w:p>
    <w:p w:rsidR="007D7504" w:rsidRPr="007D7504" w:rsidRDefault="007D7504" w:rsidP="007D7504">
      <w:pPr>
        <w:spacing w:line="360" w:lineRule="auto"/>
        <w:rPr>
          <w:rFonts w:ascii="Arial" w:hAnsi="Arial" w:cs="Arial"/>
        </w:rPr>
      </w:pPr>
      <w:r w:rsidRPr="007D7504">
        <w:rPr>
          <w:rFonts w:ascii="Arial" w:hAnsi="Arial" w:cs="Arial"/>
          <w:lang w:val="mk-MK"/>
        </w:rPr>
        <w:t>г</w:t>
      </w:r>
      <w:r w:rsidRPr="007D7504">
        <w:rPr>
          <w:rFonts w:ascii="Arial" w:hAnsi="Arial" w:cs="Arial"/>
        </w:rPr>
        <w:t xml:space="preserve">) Прашалник за учениците  </w:t>
      </w:r>
    </w:p>
    <w:p w:rsidR="007D7504" w:rsidRPr="007D7504" w:rsidRDefault="007D7504" w:rsidP="007D7504">
      <w:pPr>
        <w:spacing w:line="360" w:lineRule="auto"/>
        <w:rPr>
          <w:rFonts w:ascii="Arial" w:hAnsi="Arial" w:cs="Arial"/>
          <w:b/>
          <w:lang w:val="mk-MK"/>
        </w:rPr>
      </w:pPr>
    </w:p>
    <w:p w:rsidR="007D7504" w:rsidRPr="007D7504" w:rsidRDefault="007D7504" w:rsidP="007D7504">
      <w:pPr>
        <w:spacing w:line="360" w:lineRule="auto"/>
        <w:rPr>
          <w:rFonts w:ascii="Arial" w:hAnsi="Arial" w:cs="Arial"/>
          <w:b/>
          <w:lang w:val="mk-MK"/>
        </w:rPr>
      </w:pPr>
      <w:r w:rsidRPr="007D7504">
        <w:rPr>
          <w:rFonts w:ascii="Arial" w:hAnsi="Arial" w:cs="Arial"/>
          <w:b/>
          <w:lang w:val="mk-MK"/>
        </w:rPr>
        <w:lastRenderedPageBreak/>
        <w:t>Тим за програмата за антикорупциска едукација</w:t>
      </w:r>
    </w:p>
    <w:p w:rsidR="007D7504" w:rsidRPr="007D7504" w:rsidRDefault="007D7504" w:rsidP="0076038D">
      <w:pPr>
        <w:numPr>
          <w:ilvl w:val="0"/>
          <w:numId w:val="37"/>
        </w:numPr>
        <w:spacing w:after="200" w:line="276" w:lineRule="auto"/>
        <w:jc w:val="both"/>
        <w:rPr>
          <w:rFonts w:ascii="Arial" w:hAnsi="Arial" w:cs="Arial"/>
          <w:b/>
          <w:lang w:val="mk-MK"/>
        </w:rPr>
      </w:pPr>
      <w:r w:rsidRPr="007D7504">
        <w:rPr>
          <w:rFonts w:ascii="Arial" w:hAnsi="Arial" w:cs="Arial"/>
          <w:b/>
          <w:lang w:val="mk-MK"/>
        </w:rPr>
        <w:t xml:space="preserve">Ангел Атанасов; </w:t>
      </w:r>
    </w:p>
    <w:p w:rsidR="007D7504" w:rsidRPr="007D7504" w:rsidRDefault="007D7504" w:rsidP="0076038D">
      <w:pPr>
        <w:numPr>
          <w:ilvl w:val="0"/>
          <w:numId w:val="37"/>
        </w:numPr>
        <w:spacing w:after="200" w:line="276" w:lineRule="auto"/>
        <w:jc w:val="both"/>
        <w:rPr>
          <w:rFonts w:ascii="Arial" w:hAnsi="Arial" w:cs="Arial"/>
          <w:b/>
          <w:lang w:val="mk-MK"/>
        </w:rPr>
      </w:pPr>
      <w:r w:rsidRPr="007D7504">
        <w:rPr>
          <w:rFonts w:ascii="Arial" w:hAnsi="Arial" w:cs="Arial"/>
          <w:b/>
          <w:lang w:val="mk-MK"/>
        </w:rPr>
        <w:t xml:space="preserve">Валентина Таскова; </w:t>
      </w:r>
    </w:p>
    <w:p w:rsidR="007D7504" w:rsidRPr="007D7504" w:rsidRDefault="007D7504" w:rsidP="0076038D">
      <w:pPr>
        <w:numPr>
          <w:ilvl w:val="0"/>
          <w:numId w:val="37"/>
        </w:numPr>
        <w:spacing w:after="200" w:line="276" w:lineRule="auto"/>
        <w:jc w:val="both"/>
        <w:rPr>
          <w:rFonts w:ascii="Arial" w:hAnsi="Arial" w:cs="Arial"/>
          <w:b/>
          <w:lang w:val="mk-MK"/>
        </w:rPr>
      </w:pPr>
      <w:r w:rsidRPr="007D7504">
        <w:rPr>
          <w:rFonts w:ascii="Arial" w:hAnsi="Arial" w:cs="Arial"/>
          <w:b/>
          <w:lang w:val="mk-MK"/>
        </w:rPr>
        <w:t xml:space="preserve">Драган Илов; </w:t>
      </w:r>
    </w:p>
    <w:p w:rsidR="007D7504" w:rsidRDefault="007D7504" w:rsidP="0076038D">
      <w:pPr>
        <w:numPr>
          <w:ilvl w:val="0"/>
          <w:numId w:val="37"/>
        </w:numPr>
        <w:spacing w:after="200" w:line="276" w:lineRule="auto"/>
        <w:jc w:val="both"/>
        <w:rPr>
          <w:rFonts w:ascii="Arial" w:hAnsi="Arial" w:cs="Arial"/>
          <w:b/>
          <w:lang w:val="mk-MK"/>
        </w:rPr>
      </w:pPr>
      <w:r w:rsidRPr="007D7504">
        <w:rPr>
          <w:rFonts w:ascii="Arial" w:hAnsi="Arial" w:cs="Arial"/>
          <w:b/>
          <w:lang w:val="mk-MK"/>
        </w:rPr>
        <w:t xml:space="preserve">Роза Кујунџиева </w:t>
      </w:r>
    </w:p>
    <w:p w:rsidR="00A11638" w:rsidRPr="00004A84" w:rsidRDefault="00A11638" w:rsidP="00A11638">
      <w:pPr>
        <w:pStyle w:val="NormalWeb"/>
        <w:shd w:val="clear" w:color="auto" w:fill="FFFFFF"/>
        <w:spacing w:before="0" w:after="0"/>
        <w:jc w:val="center"/>
        <w:rPr>
          <w:rFonts w:ascii="Arial" w:hAnsi="Arial" w:cs="Arial"/>
          <w:b/>
          <w:bCs/>
          <w:sz w:val="28"/>
          <w:szCs w:val="22"/>
          <w:lang w:val="mk-MK"/>
        </w:rPr>
      </w:pPr>
      <w:r w:rsidRPr="00004A84">
        <w:rPr>
          <w:rFonts w:ascii="Arial" w:hAnsi="Arial" w:cs="Arial"/>
          <w:b/>
          <w:bCs/>
          <w:sz w:val="28"/>
          <w:szCs w:val="22"/>
          <w:lang w:val="mk-MK"/>
        </w:rPr>
        <w:t>Програма за работа на</w:t>
      </w:r>
    </w:p>
    <w:p w:rsidR="00A11638" w:rsidRPr="00004A84" w:rsidRDefault="00A11638" w:rsidP="00A11638">
      <w:pPr>
        <w:pStyle w:val="NormalWeb"/>
        <w:shd w:val="clear" w:color="auto" w:fill="FFFFFF"/>
        <w:spacing w:before="0" w:after="0"/>
        <w:jc w:val="center"/>
        <w:rPr>
          <w:rFonts w:ascii="Arial" w:hAnsi="Arial" w:cs="Arial"/>
          <w:b/>
          <w:bCs/>
          <w:sz w:val="28"/>
          <w:szCs w:val="22"/>
          <w:lang w:val="mk-MK"/>
        </w:rPr>
      </w:pPr>
      <w:r w:rsidRPr="00004A84">
        <w:rPr>
          <w:rFonts w:ascii="Arial" w:hAnsi="Arial" w:cs="Arial"/>
          <w:b/>
          <w:bCs/>
          <w:sz w:val="28"/>
          <w:szCs w:val="22"/>
          <w:lang w:val="mk-MK"/>
        </w:rPr>
        <w:t xml:space="preserve"> Секција за Сообракај   </w:t>
      </w:r>
    </w:p>
    <w:p w:rsidR="00A11638" w:rsidRPr="00004A84" w:rsidRDefault="00A11638" w:rsidP="00A11638">
      <w:pPr>
        <w:pStyle w:val="NormalWeb"/>
        <w:shd w:val="clear" w:color="auto" w:fill="FFFFFF"/>
        <w:spacing w:before="0" w:after="0"/>
        <w:jc w:val="center"/>
        <w:rPr>
          <w:rFonts w:ascii="Arial" w:hAnsi="Arial" w:cs="Arial"/>
          <w:bCs/>
          <w:sz w:val="28"/>
          <w:szCs w:val="22"/>
          <w:lang w:val="mk-MK"/>
        </w:rPr>
      </w:pPr>
      <w:r w:rsidRPr="00004A84">
        <w:rPr>
          <w:rFonts w:ascii="Arial" w:hAnsi="Arial" w:cs="Arial"/>
          <w:bCs/>
          <w:sz w:val="28"/>
          <w:szCs w:val="22"/>
          <w:lang w:val="mk-MK"/>
        </w:rPr>
        <w:t>2020/2021 год</w:t>
      </w:r>
    </w:p>
    <w:p w:rsidR="00A11638" w:rsidRPr="00004A84" w:rsidRDefault="00A11638" w:rsidP="00A11638">
      <w:pPr>
        <w:pStyle w:val="NormalWeb"/>
        <w:shd w:val="clear" w:color="auto" w:fill="FFFFFF"/>
        <w:spacing w:before="0" w:after="0"/>
        <w:jc w:val="center"/>
        <w:rPr>
          <w:rFonts w:ascii="Arial" w:hAnsi="Arial" w:cs="Arial"/>
          <w:bCs/>
          <w:sz w:val="28"/>
          <w:szCs w:val="22"/>
          <w:lang w:val="mk-MK"/>
        </w:rPr>
      </w:pPr>
      <w:r w:rsidRPr="00004A84">
        <w:rPr>
          <w:rFonts w:ascii="Arial" w:hAnsi="Arial" w:cs="Arial"/>
          <w:bCs/>
          <w:sz w:val="28"/>
          <w:szCs w:val="22"/>
          <w:lang w:val="mk-MK"/>
        </w:rPr>
        <w:t xml:space="preserve"> трето одд</w:t>
      </w:r>
    </w:p>
    <w:p w:rsidR="00A11638" w:rsidRPr="00402E49" w:rsidRDefault="00A11638" w:rsidP="00A11638">
      <w:pPr>
        <w:pStyle w:val="NormalWeb"/>
        <w:shd w:val="clear" w:color="auto" w:fill="FFFFFF"/>
        <w:spacing w:before="0" w:after="0"/>
        <w:jc w:val="center"/>
        <w:rPr>
          <w:rFonts w:ascii="Arial" w:hAnsi="Arial" w:cs="Arial"/>
          <w:bCs/>
          <w:sz w:val="22"/>
          <w:szCs w:val="22"/>
          <w:lang w:val="mk-MK"/>
        </w:rPr>
      </w:pPr>
    </w:p>
    <w:p w:rsidR="00A11638" w:rsidRPr="00402E49" w:rsidRDefault="00A11638" w:rsidP="00A11638">
      <w:pPr>
        <w:pStyle w:val="NormalWeb"/>
        <w:shd w:val="clear" w:color="auto" w:fill="FFFFFF"/>
        <w:spacing w:after="0"/>
        <w:rPr>
          <w:rFonts w:ascii="Arial" w:hAnsi="Arial" w:cs="Arial"/>
          <w:sz w:val="22"/>
          <w:szCs w:val="22"/>
          <w:lang w:val="mk-MK"/>
        </w:rPr>
      </w:pPr>
      <w:r w:rsidRPr="00402E49">
        <w:rPr>
          <w:rFonts w:ascii="Arial" w:hAnsi="Arial" w:cs="Arial"/>
          <w:sz w:val="22"/>
          <w:szCs w:val="22"/>
          <w:u w:val="single"/>
          <w:lang w:val="mk-MK"/>
        </w:rPr>
        <w:t>Одговорни   наставници</w:t>
      </w:r>
      <w:r w:rsidRPr="00402E49">
        <w:rPr>
          <w:rFonts w:ascii="Arial" w:hAnsi="Arial" w:cs="Arial"/>
          <w:sz w:val="22"/>
          <w:szCs w:val="22"/>
          <w:lang w:val="mk-MK"/>
        </w:rPr>
        <w:t xml:space="preserve"> </w:t>
      </w:r>
      <w:r w:rsidRPr="00402E49">
        <w:rPr>
          <w:rFonts w:ascii="Arial" w:hAnsi="Arial" w:cs="Arial"/>
          <w:sz w:val="22"/>
          <w:szCs w:val="22"/>
        </w:rPr>
        <w:t>:</w:t>
      </w:r>
      <w:r w:rsidRPr="00402E49">
        <w:rPr>
          <w:rFonts w:ascii="Arial" w:hAnsi="Arial" w:cs="Arial"/>
          <w:i/>
          <w:iCs/>
          <w:sz w:val="22"/>
          <w:szCs w:val="22"/>
        </w:rPr>
        <w:t xml:space="preserve"> </w:t>
      </w:r>
      <w:r w:rsidRPr="00402E49">
        <w:rPr>
          <w:rFonts w:ascii="Arial" w:hAnsi="Arial" w:cs="Arial"/>
          <w:sz w:val="22"/>
          <w:szCs w:val="22"/>
          <w:lang w:val="mk-MK"/>
        </w:rPr>
        <w:t>Софија Јосифова   Силвана Лазова   Тоше Кимов    Ангел Петков     Анита Мојсова</w:t>
      </w:r>
    </w:p>
    <w:p w:rsidR="00A11638" w:rsidRPr="00402E49" w:rsidRDefault="00A11638" w:rsidP="00A11638">
      <w:pPr>
        <w:pStyle w:val="NormalWeb"/>
        <w:shd w:val="clear" w:color="auto" w:fill="FFFFFF"/>
        <w:spacing w:after="0"/>
        <w:rPr>
          <w:rFonts w:ascii="Arial" w:hAnsi="Arial" w:cs="Arial"/>
          <w:sz w:val="22"/>
          <w:szCs w:val="22"/>
        </w:rPr>
      </w:pPr>
    </w:p>
    <w:p w:rsidR="00A11638" w:rsidRPr="00402E49" w:rsidRDefault="00A11638" w:rsidP="00A11638">
      <w:pPr>
        <w:shd w:val="clear" w:color="auto" w:fill="FFFFFF"/>
        <w:ind w:firstLine="720"/>
        <w:jc w:val="both"/>
        <w:rPr>
          <w:rFonts w:ascii="Arial" w:hAnsi="Arial" w:cs="Arial"/>
          <w:color w:val="000000"/>
          <w:sz w:val="22"/>
          <w:szCs w:val="22"/>
          <w:lang w:val="mk-MK"/>
        </w:rPr>
      </w:pPr>
      <w:r w:rsidRPr="00402E49">
        <w:rPr>
          <w:rFonts w:ascii="Arial" w:hAnsi="Arial" w:cs="Arial"/>
          <w:color w:val="000000"/>
          <w:sz w:val="22"/>
          <w:szCs w:val="22"/>
          <w:lang w:val="mk-MK"/>
        </w:rPr>
        <w:t>Сообракајната секција е формирана како инцијатвива од учениците кои покажуваат интерес и желба за проучување на сообракајот со сите негови елементи.</w:t>
      </w:r>
      <w:r w:rsidRPr="00402E49">
        <w:rPr>
          <w:rFonts w:ascii="Arial" w:hAnsi="Arial" w:cs="Arial"/>
          <w:color w:val="000000"/>
          <w:sz w:val="22"/>
          <w:szCs w:val="22"/>
        </w:rPr>
        <w:t xml:space="preserve"> Се организира за ученици кои покажуваат афинитети  кон </w:t>
      </w:r>
      <w:r w:rsidRPr="00402E49">
        <w:rPr>
          <w:rFonts w:ascii="Arial" w:hAnsi="Arial" w:cs="Arial"/>
          <w:color w:val="000000"/>
          <w:sz w:val="22"/>
          <w:szCs w:val="22"/>
          <w:lang w:val="mk-MK"/>
        </w:rPr>
        <w:t xml:space="preserve">изучување на </w:t>
      </w:r>
      <w:r w:rsidRPr="00402E49">
        <w:rPr>
          <w:rFonts w:ascii="Arial" w:hAnsi="Arial" w:cs="Arial"/>
          <w:color w:val="000000"/>
          <w:sz w:val="22"/>
          <w:szCs w:val="22"/>
          <w:lang w:val="mk-MK"/>
        </w:rPr>
        <w:lastRenderedPageBreak/>
        <w:t>сообраќајната безбедност, и правилата во истиот, посебно на оние кои се однесуваат за децата како учесници во сообраќајот.Се реализира н</w:t>
      </w:r>
      <w:r w:rsidRPr="00402E49">
        <w:rPr>
          <w:rFonts w:ascii="Arial" w:hAnsi="Arial" w:cs="Arial"/>
          <w:color w:val="000000"/>
          <w:sz w:val="22"/>
          <w:szCs w:val="22"/>
        </w:rPr>
        <w:t xml:space="preserve">а ниво на активот на </w:t>
      </w:r>
      <w:r w:rsidRPr="00402E49">
        <w:rPr>
          <w:rFonts w:ascii="Arial" w:hAnsi="Arial" w:cs="Arial"/>
          <w:color w:val="000000"/>
          <w:sz w:val="22"/>
          <w:szCs w:val="22"/>
          <w:lang w:val="mk-MK"/>
        </w:rPr>
        <w:t>трето</w:t>
      </w:r>
      <w:r w:rsidRPr="00402E49">
        <w:rPr>
          <w:rFonts w:ascii="Arial" w:hAnsi="Arial" w:cs="Arial"/>
          <w:color w:val="000000"/>
          <w:sz w:val="22"/>
          <w:szCs w:val="22"/>
        </w:rPr>
        <w:t xml:space="preserve"> одделение при ОOУ</w:t>
      </w:r>
      <w:r w:rsidRPr="00402E49">
        <w:rPr>
          <w:rFonts w:ascii="Arial" w:hAnsi="Arial" w:cs="Arial"/>
          <w:color w:val="000000"/>
          <w:sz w:val="22"/>
          <w:szCs w:val="22"/>
          <w:lang w:val="mk-MK"/>
        </w:rPr>
        <w:t xml:space="preserve"> „Страшо Пинџур</w:t>
      </w:r>
      <w:r w:rsidRPr="00402E49">
        <w:rPr>
          <w:rFonts w:ascii="Arial" w:hAnsi="Arial" w:cs="Arial"/>
          <w:color w:val="000000"/>
          <w:sz w:val="22"/>
          <w:szCs w:val="22"/>
        </w:rPr>
        <w:t>“ Кавадарци</w:t>
      </w:r>
      <w:r w:rsidRPr="00402E49">
        <w:rPr>
          <w:rFonts w:ascii="Arial" w:hAnsi="Arial" w:cs="Arial"/>
          <w:color w:val="000000"/>
          <w:sz w:val="22"/>
          <w:szCs w:val="22"/>
          <w:lang w:val="mk-MK"/>
        </w:rPr>
        <w:t>.</w:t>
      </w:r>
    </w:p>
    <w:p w:rsidR="00A11638" w:rsidRPr="00402E49" w:rsidRDefault="00A11638" w:rsidP="00A11638">
      <w:pPr>
        <w:shd w:val="clear" w:color="auto" w:fill="FFFFFF"/>
        <w:ind w:firstLine="720"/>
        <w:jc w:val="both"/>
        <w:rPr>
          <w:rFonts w:ascii="Arial" w:hAnsi="Arial" w:cs="Arial"/>
          <w:color w:val="000000"/>
          <w:sz w:val="22"/>
          <w:szCs w:val="22"/>
        </w:rPr>
      </w:pPr>
      <w:r w:rsidRPr="00402E49">
        <w:rPr>
          <w:rFonts w:ascii="Arial" w:hAnsi="Arial" w:cs="Arial"/>
          <w:color w:val="000000"/>
          <w:sz w:val="22"/>
          <w:szCs w:val="22"/>
        </w:rPr>
        <w:t>Часовите предвидени за овие слободни ученички активности се изведуваат според потребите во текот на учебната година.</w:t>
      </w:r>
    </w:p>
    <w:p w:rsidR="00A11638" w:rsidRPr="00402E49" w:rsidRDefault="00A11638" w:rsidP="00A11638">
      <w:pPr>
        <w:shd w:val="clear" w:color="auto" w:fill="FFFFFF"/>
        <w:ind w:firstLine="720"/>
        <w:jc w:val="both"/>
        <w:rPr>
          <w:rFonts w:ascii="Arial" w:hAnsi="Arial" w:cs="Arial"/>
          <w:i/>
          <w:sz w:val="22"/>
          <w:szCs w:val="22"/>
        </w:rPr>
      </w:pPr>
      <w:r w:rsidRPr="00402E49">
        <w:rPr>
          <w:rFonts w:ascii="Arial" w:hAnsi="Arial" w:cs="Arial"/>
          <w:b/>
          <w:i/>
          <w:color w:val="000000"/>
          <w:sz w:val="22"/>
          <w:szCs w:val="22"/>
          <w:lang w:val="mk-MK"/>
        </w:rPr>
        <w:t>Основна генерална  цел</w:t>
      </w:r>
      <w:r w:rsidRPr="00402E49">
        <w:rPr>
          <w:rFonts w:ascii="Arial" w:hAnsi="Arial" w:cs="Arial"/>
          <w:i/>
          <w:color w:val="000000"/>
          <w:sz w:val="22"/>
          <w:szCs w:val="22"/>
          <w:lang w:val="mk-MK"/>
        </w:rPr>
        <w:t xml:space="preserve"> </w:t>
      </w:r>
      <w:r w:rsidRPr="00402E49">
        <w:rPr>
          <w:rFonts w:ascii="Arial" w:hAnsi="Arial" w:cs="Arial"/>
          <w:i/>
          <w:color w:val="000000"/>
          <w:sz w:val="22"/>
          <w:szCs w:val="22"/>
        </w:rPr>
        <w:t>-Д</w:t>
      </w:r>
      <w:r w:rsidRPr="00402E49">
        <w:rPr>
          <w:rFonts w:ascii="Arial" w:hAnsi="Arial" w:cs="Arial"/>
          <w:i/>
          <w:color w:val="000000"/>
          <w:sz w:val="22"/>
          <w:szCs w:val="22"/>
          <w:lang w:val="mk-MK"/>
        </w:rPr>
        <w:t xml:space="preserve">а </w:t>
      </w:r>
      <w:r w:rsidRPr="00402E49">
        <w:rPr>
          <w:rFonts w:ascii="Arial" w:hAnsi="Arial" w:cs="Arial"/>
          <w:i/>
          <w:color w:val="000000"/>
          <w:sz w:val="22"/>
          <w:szCs w:val="22"/>
        </w:rPr>
        <w:t xml:space="preserve">се </w:t>
      </w:r>
      <w:r w:rsidRPr="00402E49">
        <w:rPr>
          <w:rFonts w:ascii="Arial" w:hAnsi="Arial" w:cs="Arial"/>
          <w:i/>
          <w:color w:val="000000"/>
          <w:sz w:val="22"/>
          <w:szCs w:val="22"/>
          <w:lang w:val="mk-MK"/>
        </w:rPr>
        <w:t xml:space="preserve">стекнат знаење,вештини и способности </w:t>
      </w:r>
      <w:r w:rsidRPr="00402E49">
        <w:rPr>
          <w:rFonts w:ascii="Arial" w:hAnsi="Arial" w:cs="Arial"/>
          <w:i/>
          <w:color w:val="000000"/>
          <w:sz w:val="22"/>
          <w:szCs w:val="22"/>
        </w:rPr>
        <w:t xml:space="preserve">за </w:t>
      </w:r>
      <w:r w:rsidRPr="00402E49">
        <w:rPr>
          <w:rFonts w:ascii="Arial" w:hAnsi="Arial" w:cs="Arial"/>
          <w:i/>
          <w:sz w:val="22"/>
          <w:szCs w:val="22"/>
        </w:rPr>
        <w:t>правилна и безбедна вклученост на учениците во сообраќајот</w:t>
      </w:r>
    </w:p>
    <w:p w:rsidR="00A11638" w:rsidRPr="00402E49" w:rsidRDefault="00A11638" w:rsidP="00A11638">
      <w:pPr>
        <w:shd w:val="clear" w:color="auto" w:fill="FFFFFF"/>
        <w:ind w:firstLine="720"/>
        <w:jc w:val="both"/>
        <w:rPr>
          <w:rFonts w:ascii="Arial" w:hAnsi="Arial" w:cs="Arial"/>
          <w:i/>
          <w:sz w:val="22"/>
          <w:szCs w:val="22"/>
        </w:rPr>
      </w:pPr>
    </w:p>
    <w:p w:rsidR="00A11638" w:rsidRPr="00402E49" w:rsidRDefault="00A11638" w:rsidP="00A11638">
      <w:pPr>
        <w:shd w:val="clear" w:color="auto" w:fill="FFFFFF"/>
        <w:ind w:firstLine="720"/>
        <w:jc w:val="both"/>
        <w:rPr>
          <w:rFonts w:ascii="Arial" w:hAnsi="Arial" w:cs="Arial"/>
          <w:i/>
          <w:sz w:val="22"/>
          <w:szCs w:val="22"/>
        </w:rPr>
      </w:pPr>
    </w:p>
    <w:p w:rsidR="00A11638" w:rsidRPr="00402E49" w:rsidRDefault="00A11638" w:rsidP="00A11638">
      <w:pPr>
        <w:shd w:val="clear" w:color="auto" w:fill="FFFFFF"/>
        <w:ind w:firstLine="720"/>
        <w:jc w:val="both"/>
        <w:rPr>
          <w:rFonts w:ascii="Arial" w:hAnsi="Arial" w:cs="Arial"/>
          <w:i/>
          <w:sz w:val="22"/>
          <w:szCs w:val="22"/>
        </w:rPr>
      </w:pPr>
    </w:p>
    <w:p w:rsidR="00A11638" w:rsidRPr="00402E49" w:rsidRDefault="00A11638" w:rsidP="00A11638">
      <w:pPr>
        <w:shd w:val="clear" w:color="auto" w:fill="FFFFFF"/>
        <w:ind w:firstLine="720"/>
        <w:jc w:val="center"/>
        <w:rPr>
          <w:rFonts w:ascii="Arial" w:hAnsi="Arial" w:cs="Arial"/>
          <w:i/>
          <w:color w:val="000000"/>
          <w:sz w:val="22"/>
          <w:szCs w:val="22"/>
          <w:lang w:val="mk-MK"/>
        </w:rPr>
      </w:pPr>
      <w:r>
        <w:rPr>
          <w:rFonts w:ascii="Arial" w:hAnsi="Arial" w:cs="Arial"/>
          <w:i/>
          <w:noProof/>
          <w:color w:val="000000"/>
          <w:sz w:val="22"/>
          <w:szCs w:val="22"/>
          <w:lang w:val="en-US" w:eastAsia="en-US"/>
        </w:rPr>
        <w:drawing>
          <wp:inline distT="0" distB="0" distL="0" distR="0">
            <wp:extent cx="1943100" cy="1209675"/>
            <wp:effectExtent l="19050" t="0" r="0" b="0"/>
            <wp:docPr id="51" name="Picture 51" descr="пож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ожарна"/>
                    <pic:cNvPicPr>
                      <a:picLocks noChangeAspect="1" noChangeArrowheads="1"/>
                    </pic:cNvPicPr>
                  </pic:nvPicPr>
                  <pic:blipFill>
                    <a:blip r:embed="rId9"/>
                    <a:srcRect r="5582" b="22681"/>
                    <a:stretch>
                      <a:fillRect/>
                    </a:stretch>
                  </pic:blipFill>
                  <pic:spPr bwMode="auto">
                    <a:xfrm>
                      <a:off x="0" y="0"/>
                      <a:ext cx="1943100" cy="1209675"/>
                    </a:xfrm>
                    <a:prstGeom prst="rect">
                      <a:avLst/>
                    </a:prstGeom>
                    <a:noFill/>
                    <a:ln w="9525">
                      <a:noFill/>
                      <a:miter lim="800000"/>
                      <a:headEnd/>
                      <a:tailEnd/>
                    </a:ln>
                  </pic:spPr>
                </pic:pic>
              </a:graphicData>
            </a:graphic>
          </wp:inline>
        </w:drawing>
      </w:r>
      <w:r w:rsidRPr="00402E49">
        <w:rPr>
          <w:rFonts w:ascii="Arial" w:hAnsi="Arial" w:cs="Arial"/>
          <w:i/>
          <w:color w:val="000000"/>
          <w:sz w:val="22"/>
          <w:szCs w:val="22"/>
          <w:lang w:val="mk-MK"/>
        </w:rPr>
        <w:t xml:space="preserve">                                            </w:t>
      </w:r>
      <w:r>
        <w:rPr>
          <w:rFonts w:ascii="Arial" w:hAnsi="Arial" w:cs="Arial"/>
          <w:i/>
          <w:noProof/>
          <w:color w:val="000000"/>
          <w:sz w:val="22"/>
          <w:szCs w:val="22"/>
          <w:lang w:val="en-US" w:eastAsia="en-US"/>
        </w:rPr>
        <w:drawing>
          <wp:inline distT="0" distB="0" distL="0" distR="0">
            <wp:extent cx="1800225" cy="1085850"/>
            <wp:effectExtent l="19050" t="0" r="9525" b="0"/>
            <wp:docPr id="52" name="Picture 52" descr="ambu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mbulanta"/>
                    <pic:cNvPicPr>
                      <a:picLocks noChangeAspect="1" noChangeArrowheads="1"/>
                    </pic:cNvPicPr>
                  </pic:nvPicPr>
                  <pic:blipFill>
                    <a:blip r:embed="rId10"/>
                    <a:srcRect l="5753" t="2066" r="3465"/>
                    <a:stretch>
                      <a:fillRect/>
                    </a:stretch>
                  </pic:blipFill>
                  <pic:spPr bwMode="auto">
                    <a:xfrm>
                      <a:off x="0" y="0"/>
                      <a:ext cx="1800225" cy="1085850"/>
                    </a:xfrm>
                    <a:prstGeom prst="rect">
                      <a:avLst/>
                    </a:prstGeom>
                    <a:noFill/>
                    <a:ln w="9525">
                      <a:noFill/>
                      <a:miter lim="800000"/>
                      <a:headEnd/>
                      <a:tailEnd/>
                    </a:ln>
                  </pic:spPr>
                </pic:pic>
              </a:graphicData>
            </a:graphic>
          </wp:inline>
        </w:drawing>
      </w:r>
    </w:p>
    <w:p w:rsidR="00A11638" w:rsidRPr="00402E49" w:rsidRDefault="00A11638" w:rsidP="00A11638">
      <w:pPr>
        <w:pStyle w:val="ListParagraph"/>
        <w:tabs>
          <w:tab w:val="left" w:pos="3450"/>
        </w:tabs>
        <w:rPr>
          <w:rFonts w:ascii="Arial" w:hAnsi="Arial" w:cs="Arial"/>
          <w:i/>
        </w:rPr>
      </w:pPr>
    </w:p>
    <w:p w:rsidR="00A11638" w:rsidRPr="00402E49" w:rsidRDefault="00A11638" w:rsidP="00A11638">
      <w:pPr>
        <w:pStyle w:val="ListParagraph"/>
        <w:tabs>
          <w:tab w:val="left" w:pos="3450"/>
        </w:tabs>
        <w:rPr>
          <w:rFonts w:ascii="Arial" w:hAnsi="Arial" w:cs="Arial"/>
          <w:color w:val="000000"/>
        </w:rPr>
      </w:pPr>
      <w:r w:rsidRPr="00402E49">
        <w:rPr>
          <w:rFonts w:ascii="Arial" w:hAnsi="Arial" w:cs="Arial"/>
          <w:color w:val="000000"/>
        </w:rPr>
        <w:t xml:space="preserve"> </w:t>
      </w:r>
    </w:p>
    <w:p w:rsidR="00A11638" w:rsidRPr="00402E49" w:rsidRDefault="00A11638" w:rsidP="00A11638">
      <w:pPr>
        <w:pStyle w:val="ListParagraph"/>
        <w:tabs>
          <w:tab w:val="left" w:pos="3450"/>
        </w:tabs>
        <w:rPr>
          <w:rFonts w:ascii="Arial" w:hAnsi="Arial" w:cs="Arial"/>
          <w:color w:val="000000"/>
        </w:rPr>
      </w:pPr>
    </w:p>
    <w:p w:rsidR="00A11638" w:rsidRPr="00402E49" w:rsidRDefault="00A11638" w:rsidP="00A11638">
      <w:pPr>
        <w:pStyle w:val="ListParagraph"/>
        <w:tabs>
          <w:tab w:val="left" w:pos="3450"/>
        </w:tabs>
        <w:rPr>
          <w:rFonts w:ascii="Arial" w:hAnsi="Arial" w:cs="Arial"/>
          <w:color w:val="000000"/>
        </w:rPr>
      </w:pPr>
      <w:r w:rsidRPr="00402E49">
        <w:rPr>
          <w:rFonts w:ascii="Arial" w:hAnsi="Arial" w:cs="Arial"/>
          <w:color w:val="000000"/>
        </w:rPr>
        <w:t>1.Цели на програмата на секцијата:</w:t>
      </w:r>
    </w:p>
    <w:p w:rsidR="00A11638" w:rsidRPr="00402E49" w:rsidRDefault="00A11638" w:rsidP="00A11638">
      <w:pPr>
        <w:ind w:left="360"/>
        <w:rPr>
          <w:rFonts w:ascii="Arial" w:hAnsi="Arial" w:cs="Arial"/>
          <w:sz w:val="22"/>
          <w:szCs w:val="22"/>
        </w:rPr>
      </w:pPr>
      <w:r w:rsidRPr="00402E49">
        <w:rPr>
          <w:rFonts w:ascii="Arial" w:hAnsi="Arial" w:cs="Arial"/>
          <w:sz w:val="22"/>
          <w:szCs w:val="22"/>
          <w:lang w:val="mk-MK"/>
        </w:rPr>
        <w:t>-</w:t>
      </w:r>
      <w:r w:rsidRPr="00402E49">
        <w:rPr>
          <w:rFonts w:ascii="Arial" w:hAnsi="Arial" w:cs="Arial"/>
          <w:sz w:val="22"/>
          <w:szCs w:val="22"/>
        </w:rPr>
        <w:t>да знае правилно и безбедно да се движи;</w:t>
      </w:r>
    </w:p>
    <w:p w:rsidR="00A11638" w:rsidRPr="00402E49" w:rsidRDefault="00A11638" w:rsidP="00A11638">
      <w:pPr>
        <w:ind w:left="360"/>
        <w:rPr>
          <w:rFonts w:ascii="Arial" w:hAnsi="Arial" w:cs="Arial"/>
          <w:sz w:val="22"/>
          <w:szCs w:val="22"/>
        </w:rPr>
      </w:pPr>
      <w:r w:rsidRPr="00402E49">
        <w:rPr>
          <w:rFonts w:ascii="Arial" w:hAnsi="Arial" w:cs="Arial"/>
          <w:sz w:val="22"/>
          <w:szCs w:val="22"/>
          <w:lang w:val="mk-MK"/>
        </w:rPr>
        <w:t>-</w:t>
      </w:r>
      <w:r w:rsidRPr="00402E49">
        <w:rPr>
          <w:rFonts w:ascii="Arial" w:hAnsi="Arial" w:cs="Arial"/>
          <w:sz w:val="22"/>
          <w:szCs w:val="22"/>
        </w:rPr>
        <w:t>да ги препознава и да ги почитува сообраќајните знаци во сообраќајот во реална ситуација;</w:t>
      </w:r>
    </w:p>
    <w:p w:rsidR="00A11638" w:rsidRPr="00402E49" w:rsidRDefault="00A11638" w:rsidP="00A11638">
      <w:pPr>
        <w:ind w:left="360"/>
        <w:rPr>
          <w:rFonts w:ascii="Arial" w:hAnsi="Arial" w:cs="Arial"/>
          <w:sz w:val="22"/>
          <w:szCs w:val="22"/>
        </w:rPr>
      </w:pPr>
      <w:r w:rsidRPr="00402E49">
        <w:rPr>
          <w:rFonts w:ascii="Arial" w:hAnsi="Arial" w:cs="Arial"/>
          <w:sz w:val="22"/>
          <w:szCs w:val="22"/>
          <w:lang w:val="mk-MK"/>
        </w:rPr>
        <w:t>-</w:t>
      </w:r>
      <w:r w:rsidRPr="00402E49">
        <w:rPr>
          <w:rFonts w:ascii="Arial" w:hAnsi="Arial" w:cs="Arial"/>
          <w:sz w:val="22"/>
          <w:szCs w:val="22"/>
        </w:rPr>
        <w:t>да препознае крстосница и да знае како се преминува;</w:t>
      </w:r>
    </w:p>
    <w:p w:rsidR="00A11638" w:rsidRPr="00402E49" w:rsidRDefault="00A11638" w:rsidP="00A11638">
      <w:pPr>
        <w:ind w:left="360"/>
        <w:rPr>
          <w:rFonts w:ascii="Arial" w:hAnsi="Arial" w:cs="Arial"/>
          <w:sz w:val="22"/>
          <w:szCs w:val="22"/>
        </w:rPr>
      </w:pPr>
      <w:r w:rsidRPr="00402E49">
        <w:rPr>
          <w:rFonts w:ascii="Arial" w:hAnsi="Arial" w:cs="Arial"/>
          <w:sz w:val="22"/>
          <w:szCs w:val="22"/>
          <w:lang w:val="mk-MK"/>
        </w:rPr>
        <w:lastRenderedPageBreak/>
        <w:t>-</w:t>
      </w:r>
      <w:r w:rsidRPr="00402E49">
        <w:rPr>
          <w:rFonts w:ascii="Arial" w:hAnsi="Arial" w:cs="Arial"/>
          <w:sz w:val="22"/>
          <w:szCs w:val="22"/>
        </w:rPr>
        <w:t>да ги продлабочи знаењата за видовите на сообраќајни средства;</w:t>
      </w:r>
    </w:p>
    <w:p w:rsidR="00A11638" w:rsidRPr="00402E49" w:rsidRDefault="00A11638" w:rsidP="00A11638">
      <w:pPr>
        <w:ind w:left="360"/>
        <w:rPr>
          <w:rFonts w:ascii="Arial" w:hAnsi="Arial" w:cs="Arial"/>
          <w:sz w:val="22"/>
          <w:szCs w:val="22"/>
        </w:rPr>
      </w:pPr>
      <w:r w:rsidRPr="00402E49">
        <w:rPr>
          <w:rFonts w:ascii="Arial" w:hAnsi="Arial" w:cs="Arial"/>
          <w:sz w:val="22"/>
          <w:szCs w:val="22"/>
          <w:lang w:val="mk-MK"/>
        </w:rPr>
        <w:t>-</w:t>
      </w:r>
      <w:r w:rsidRPr="00402E49">
        <w:rPr>
          <w:rFonts w:ascii="Arial" w:hAnsi="Arial" w:cs="Arial"/>
          <w:sz w:val="22"/>
          <w:szCs w:val="22"/>
        </w:rPr>
        <w:t>да воочува сличности и разлики на различните сообраќајни средства;</w:t>
      </w:r>
    </w:p>
    <w:p w:rsidR="00A11638" w:rsidRPr="00402E49" w:rsidRDefault="00A11638" w:rsidP="00A11638">
      <w:pPr>
        <w:tabs>
          <w:tab w:val="left" w:pos="1140"/>
        </w:tabs>
        <w:spacing w:line="100" w:lineRule="atLeast"/>
        <w:ind w:left="360"/>
        <w:rPr>
          <w:rFonts w:ascii="Arial" w:hAnsi="Arial" w:cs="Arial"/>
          <w:sz w:val="22"/>
          <w:szCs w:val="22"/>
          <w:lang w:val="mk-MK"/>
        </w:rPr>
      </w:pPr>
      <w:r w:rsidRPr="00402E49">
        <w:rPr>
          <w:rFonts w:ascii="Arial" w:hAnsi="Arial" w:cs="Arial"/>
          <w:sz w:val="22"/>
          <w:szCs w:val="22"/>
          <w:lang w:val="mk-MK"/>
        </w:rPr>
        <w:t>-</w:t>
      </w:r>
      <w:r w:rsidRPr="00402E49">
        <w:rPr>
          <w:rFonts w:ascii="Arial" w:hAnsi="Arial" w:cs="Arial"/>
          <w:sz w:val="22"/>
          <w:szCs w:val="22"/>
        </w:rPr>
        <w:t>Знае  правилно  и безбедно да се движи</w:t>
      </w:r>
      <w:r w:rsidRPr="00402E49">
        <w:rPr>
          <w:rFonts w:ascii="Arial" w:hAnsi="Arial" w:cs="Arial"/>
          <w:sz w:val="22"/>
          <w:szCs w:val="22"/>
          <w:lang w:val="mk-MK"/>
        </w:rPr>
        <w:t xml:space="preserve"> </w:t>
      </w:r>
    </w:p>
    <w:p w:rsidR="00A11638" w:rsidRPr="00402E49" w:rsidRDefault="00A11638" w:rsidP="00A11638">
      <w:pPr>
        <w:tabs>
          <w:tab w:val="left" w:pos="1140"/>
        </w:tabs>
        <w:spacing w:line="100" w:lineRule="atLeast"/>
        <w:ind w:left="360"/>
        <w:rPr>
          <w:rFonts w:ascii="Arial" w:hAnsi="Arial" w:cs="Arial"/>
          <w:sz w:val="22"/>
          <w:szCs w:val="22"/>
        </w:rPr>
      </w:pPr>
      <w:r w:rsidRPr="00402E49">
        <w:rPr>
          <w:rFonts w:ascii="Arial" w:hAnsi="Arial" w:cs="Arial"/>
          <w:sz w:val="22"/>
          <w:szCs w:val="22"/>
          <w:lang w:val="mk-MK"/>
        </w:rPr>
        <w:t>-</w:t>
      </w:r>
      <w:r w:rsidRPr="00402E49">
        <w:rPr>
          <w:rFonts w:ascii="Arial" w:hAnsi="Arial" w:cs="Arial"/>
          <w:sz w:val="22"/>
          <w:szCs w:val="22"/>
        </w:rPr>
        <w:t>Ги почитува сообраќајните знаци во реална ситуација</w:t>
      </w:r>
    </w:p>
    <w:p w:rsidR="00A11638" w:rsidRPr="00402E49" w:rsidRDefault="00A11638" w:rsidP="00A11638">
      <w:pPr>
        <w:tabs>
          <w:tab w:val="left" w:pos="1140"/>
        </w:tabs>
        <w:spacing w:line="100" w:lineRule="atLeast"/>
        <w:ind w:left="360"/>
        <w:rPr>
          <w:rFonts w:ascii="Arial" w:hAnsi="Arial" w:cs="Arial"/>
          <w:sz w:val="22"/>
          <w:szCs w:val="22"/>
        </w:rPr>
      </w:pPr>
      <w:r w:rsidRPr="00402E49">
        <w:rPr>
          <w:rFonts w:ascii="Arial" w:hAnsi="Arial" w:cs="Arial"/>
          <w:sz w:val="22"/>
          <w:szCs w:val="22"/>
          <w:lang w:val="mk-MK"/>
        </w:rPr>
        <w:t>-</w:t>
      </w:r>
      <w:r w:rsidRPr="00402E49">
        <w:rPr>
          <w:rFonts w:ascii="Arial" w:hAnsi="Arial" w:cs="Arial"/>
          <w:sz w:val="22"/>
          <w:szCs w:val="22"/>
        </w:rPr>
        <w:t>Препознава  сообраќајни знаци за пешаци</w:t>
      </w:r>
    </w:p>
    <w:p w:rsidR="00A11638" w:rsidRPr="00402E49" w:rsidRDefault="00A11638" w:rsidP="00A11638">
      <w:pPr>
        <w:tabs>
          <w:tab w:val="left" w:pos="1140"/>
        </w:tabs>
        <w:spacing w:line="100" w:lineRule="atLeast"/>
        <w:ind w:left="360"/>
        <w:rPr>
          <w:rFonts w:ascii="Arial" w:hAnsi="Arial" w:cs="Arial"/>
          <w:sz w:val="22"/>
          <w:szCs w:val="22"/>
        </w:rPr>
      </w:pPr>
      <w:r w:rsidRPr="00402E49">
        <w:rPr>
          <w:rFonts w:ascii="Arial" w:hAnsi="Arial" w:cs="Arial"/>
          <w:sz w:val="22"/>
          <w:szCs w:val="22"/>
          <w:lang w:val="mk-MK"/>
        </w:rPr>
        <w:t>-</w:t>
      </w:r>
      <w:r w:rsidRPr="00402E49">
        <w:rPr>
          <w:rFonts w:ascii="Arial" w:hAnsi="Arial" w:cs="Arial"/>
          <w:sz w:val="22"/>
          <w:szCs w:val="22"/>
        </w:rPr>
        <w:t>Разликува видови на сообраќајни средства</w:t>
      </w:r>
    </w:p>
    <w:p w:rsidR="00A11638" w:rsidRPr="00402E49" w:rsidRDefault="00A11638" w:rsidP="00A11638">
      <w:pPr>
        <w:tabs>
          <w:tab w:val="left" w:pos="1140"/>
        </w:tabs>
        <w:spacing w:line="100" w:lineRule="atLeast"/>
        <w:ind w:left="360"/>
        <w:rPr>
          <w:rFonts w:ascii="Arial" w:hAnsi="Arial" w:cs="Arial"/>
          <w:sz w:val="22"/>
          <w:szCs w:val="22"/>
          <w:lang w:val="mk-MK"/>
        </w:rPr>
      </w:pPr>
      <w:r w:rsidRPr="00402E49">
        <w:rPr>
          <w:rFonts w:ascii="Arial" w:hAnsi="Arial" w:cs="Arial"/>
          <w:sz w:val="22"/>
          <w:szCs w:val="22"/>
          <w:lang w:val="mk-MK"/>
        </w:rPr>
        <w:t>-</w:t>
      </w:r>
      <w:r w:rsidRPr="00402E49">
        <w:rPr>
          <w:rFonts w:ascii="Arial" w:hAnsi="Arial" w:cs="Arial"/>
          <w:sz w:val="22"/>
          <w:szCs w:val="22"/>
        </w:rPr>
        <w:t>Ја  сфаќа  важноста на сообраќајната поврзаност на различните делови од својот крај и поширок</w:t>
      </w:r>
      <w:r w:rsidRPr="00402E49">
        <w:rPr>
          <w:rFonts w:ascii="Arial" w:hAnsi="Arial" w:cs="Arial"/>
          <w:sz w:val="22"/>
          <w:szCs w:val="22"/>
          <w:lang w:val="mk-MK"/>
        </w:rPr>
        <w:t>о</w:t>
      </w:r>
    </w:p>
    <w:p w:rsidR="00A11638" w:rsidRPr="00402E49" w:rsidRDefault="00A11638" w:rsidP="00A11638">
      <w:pPr>
        <w:tabs>
          <w:tab w:val="left" w:pos="1140"/>
        </w:tabs>
        <w:spacing w:line="100" w:lineRule="atLeast"/>
        <w:ind w:left="360"/>
        <w:rPr>
          <w:rFonts w:ascii="Arial" w:hAnsi="Arial" w:cs="Arial"/>
          <w:sz w:val="22"/>
          <w:szCs w:val="22"/>
          <w:lang w:val="mk-MK"/>
        </w:rPr>
      </w:pPr>
      <w:r w:rsidRPr="00402E49">
        <w:rPr>
          <w:rFonts w:ascii="Arial" w:hAnsi="Arial" w:cs="Arial"/>
          <w:sz w:val="22"/>
          <w:szCs w:val="22"/>
          <w:lang w:val="mk-MK"/>
        </w:rPr>
        <w:t>-да научи да управува барем едно сообраќајно средтсво за деца(велосипед)</w:t>
      </w:r>
    </w:p>
    <w:p w:rsidR="00A11638" w:rsidRPr="00402E49" w:rsidRDefault="00A11638" w:rsidP="00A11638">
      <w:pPr>
        <w:tabs>
          <w:tab w:val="left" w:pos="1140"/>
        </w:tabs>
        <w:spacing w:line="100" w:lineRule="atLeast"/>
        <w:ind w:left="360"/>
        <w:rPr>
          <w:rFonts w:ascii="Arial" w:hAnsi="Arial" w:cs="Arial"/>
          <w:sz w:val="22"/>
          <w:szCs w:val="22"/>
          <w:lang w:val="mk-MK"/>
        </w:rPr>
      </w:pPr>
      <w:r w:rsidRPr="00402E49">
        <w:rPr>
          <w:rFonts w:ascii="Arial" w:hAnsi="Arial" w:cs="Arial"/>
          <w:sz w:val="22"/>
          <w:szCs w:val="22"/>
          <w:lang w:val="mk-MK"/>
        </w:rPr>
        <w:t xml:space="preserve">-Да знае кои институции се задолжени за сообрачајната култура </w:t>
      </w:r>
    </w:p>
    <w:p w:rsidR="00A11638" w:rsidRPr="00402E49" w:rsidRDefault="00A11638" w:rsidP="00A11638">
      <w:pPr>
        <w:tabs>
          <w:tab w:val="left" w:pos="1140"/>
        </w:tabs>
        <w:spacing w:line="100" w:lineRule="atLeast"/>
        <w:ind w:left="360"/>
        <w:rPr>
          <w:rFonts w:ascii="Arial" w:hAnsi="Arial" w:cs="Arial"/>
          <w:sz w:val="22"/>
          <w:szCs w:val="22"/>
          <w:lang w:val="mk-MK"/>
        </w:rPr>
      </w:pPr>
      <w:r w:rsidRPr="00402E49">
        <w:rPr>
          <w:rFonts w:ascii="Arial" w:hAnsi="Arial" w:cs="Arial"/>
          <w:sz w:val="22"/>
          <w:szCs w:val="22"/>
          <w:lang w:val="mk-MK"/>
        </w:rPr>
        <w:t>-Да знае да истражува собира докази и презентира</w:t>
      </w:r>
    </w:p>
    <w:p w:rsidR="00A11638" w:rsidRPr="00402E49" w:rsidRDefault="00A11638" w:rsidP="00A11638">
      <w:pPr>
        <w:pStyle w:val="ListParagraph"/>
        <w:tabs>
          <w:tab w:val="left" w:pos="3450"/>
        </w:tabs>
        <w:rPr>
          <w:rFonts w:ascii="Arial" w:hAnsi="Arial" w:cs="Arial"/>
        </w:rPr>
      </w:pPr>
    </w:p>
    <w:p w:rsidR="00A11638" w:rsidRPr="00402E49" w:rsidRDefault="00A11638" w:rsidP="00A11638">
      <w:pPr>
        <w:shd w:val="clear" w:color="auto" w:fill="FFFFFF"/>
        <w:ind w:firstLine="720"/>
        <w:jc w:val="both"/>
        <w:rPr>
          <w:rFonts w:ascii="Arial" w:hAnsi="Arial" w:cs="Arial"/>
          <w:sz w:val="22"/>
          <w:szCs w:val="22"/>
        </w:rPr>
      </w:pPr>
      <w:r w:rsidRPr="00402E49">
        <w:rPr>
          <w:rFonts w:ascii="Arial" w:hAnsi="Arial" w:cs="Arial"/>
          <w:bCs/>
          <w:sz w:val="22"/>
          <w:szCs w:val="22"/>
          <w:lang w:val="mk-MK"/>
        </w:rPr>
        <w:t>2. Вид на активности:</w:t>
      </w:r>
    </w:p>
    <w:p w:rsidR="00A11638" w:rsidRPr="00402E49" w:rsidRDefault="00A11638" w:rsidP="00A11638">
      <w:pPr>
        <w:pStyle w:val="NormalWeb"/>
        <w:numPr>
          <w:ilvl w:val="0"/>
          <w:numId w:val="6"/>
        </w:numPr>
        <w:shd w:val="clear" w:color="auto" w:fill="FFFFFF"/>
        <w:tabs>
          <w:tab w:val="clear" w:pos="720"/>
          <w:tab w:val="num" w:pos="0"/>
        </w:tabs>
        <w:suppressAutoHyphens/>
        <w:spacing w:before="280" w:beforeAutospacing="0" w:after="0"/>
        <w:ind w:left="1440"/>
        <w:jc w:val="both"/>
        <w:rPr>
          <w:rFonts w:ascii="Arial" w:hAnsi="Arial" w:cs="Arial"/>
          <w:sz w:val="22"/>
          <w:szCs w:val="22"/>
        </w:rPr>
      </w:pPr>
      <w:r w:rsidRPr="00402E49">
        <w:rPr>
          <w:rFonts w:ascii="Arial" w:hAnsi="Arial" w:cs="Arial"/>
          <w:sz w:val="22"/>
          <w:szCs w:val="22"/>
        </w:rPr>
        <w:t>Давање на дополнителни програмски содржини</w:t>
      </w:r>
      <w:r w:rsidRPr="00402E49">
        <w:rPr>
          <w:rFonts w:ascii="Arial" w:hAnsi="Arial" w:cs="Arial"/>
          <w:sz w:val="22"/>
          <w:szCs w:val="22"/>
          <w:lang w:val="mk-MK"/>
        </w:rPr>
        <w:t xml:space="preserve"> според афинитетите на учениците и притоа се користи интерактиовни методи и техники(</w:t>
      </w:r>
      <w:r w:rsidRPr="00402E49">
        <w:rPr>
          <w:rFonts w:ascii="Arial" w:hAnsi="Arial" w:cs="Arial"/>
          <w:b/>
          <w:sz w:val="22"/>
          <w:szCs w:val="22"/>
          <w:lang w:val="mk-MK"/>
        </w:rPr>
        <w:t>интернет</w:t>
      </w:r>
      <w:r w:rsidRPr="00402E49">
        <w:rPr>
          <w:rFonts w:ascii="Arial" w:hAnsi="Arial" w:cs="Arial"/>
          <w:sz w:val="22"/>
          <w:szCs w:val="22"/>
          <w:lang w:val="mk-MK"/>
        </w:rPr>
        <w:t xml:space="preserve"> видеа, стимулации, </w:t>
      </w:r>
      <w:r w:rsidRPr="00402E49">
        <w:rPr>
          <w:rFonts w:ascii="Arial" w:hAnsi="Arial" w:cs="Arial"/>
          <w:b/>
          <w:sz w:val="22"/>
          <w:szCs w:val="22"/>
          <w:lang w:val="mk-MK"/>
        </w:rPr>
        <w:t>дебати</w:t>
      </w:r>
      <w:r w:rsidRPr="00402E49">
        <w:rPr>
          <w:rFonts w:ascii="Arial" w:hAnsi="Arial" w:cs="Arial"/>
          <w:sz w:val="22"/>
          <w:szCs w:val="22"/>
          <w:lang w:val="mk-MK"/>
        </w:rPr>
        <w:t>...</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402E49">
        <w:rPr>
          <w:rFonts w:ascii="Arial" w:hAnsi="Arial" w:cs="Arial"/>
          <w:sz w:val="22"/>
          <w:szCs w:val="22"/>
        </w:rPr>
        <w:t xml:space="preserve">Вклучување </w:t>
      </w:r>
      <w:r w:rsidRPr="00402E49">
        <w:rPr>
          <w:rFonts w:ascii="Arial" w:hAnsi="Arial" w:cs="Arial"/>
          <w:sz w:val="22"/>
          <w:szCs w:val="22"/>
          <w:lang w:val="mk-MK"/>
        </w:rPr>
        <w:t xml:space="preserve">на учениците </w:t>
      </w:r>
      <w:r w:rsidRPr="00402E49">
        <w:rPr>
          <w:rFonts w:ascii="Arial" w:hAnsi="Arial" w:cs="Arial"/>
          <w:sz w:val="22"/>
          <w:szCs w:val="22"/>
        </w:rPr>
        <w:t xml:space="preserve">во изработка на </w:t>
      </w:r>
      <w:r w:rsidRPr="00402E49">
        <w:rPr>
          <w:rFonts w:ascii="Arial" w:hAnsi="Arial" w:cs="Arial"/>
          <w:b/>
          <w:sz w:val="22"/>
          <w:szCs w:val="22"/>
        </w:rPr>
        <w:t>проекти</w:t>
      </w:r>
      <w:r w:rsidRPr="00402E49">
        <w:rPr>
          <w:rFonts w:ascii="Arial" w:hAnsi="Arial" w:cs="Arial"/>
          <w:sz w:val="22"/>
          <w:szCs w:val="22"/>
          <w:lang w:val="mk-MK"/>
        </w:rPr>
        <w:t xml:space="preserve"> од областа на сообракај</w:t>
      </w:r>
      <w:r w:rsidRPr="00402E49">
        <w:rPr>
          <w:rFonts w:ascii="Arial" w:hAnsi="Arial" w:cs="Arial"/>
          <w:sz w:val="22"/>
          <w:szCs w:val="22"/>
        </w:rPr>
        <w:t>;</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402E49">
        <w:rPr>
          <w:rFonts w:ascii="Arial" w:hAnsi="Arial" w:cs="Arial"/>
          <w:sz w:val="22"/>
          <w:szCs w:val="22"/>
          <w:lang w:val="mk-MK"/>
        </w:rPr>
        <w:t xml:space="preserve">Подигнување Еколошка </w:t>
      </w:r>
      <w:r w:rsidRPr="00402E49">
        <w:rPr>
          <w:rFonts w:ascii="Arial" w:hAnsi="Arial" w:cs="Arial"/>
          <w:b/>
          <w:sz w:val="22"/>
          <w:szCs w:val="22"/>
          <w:lang w:val="mk-MK"/>
        </w:rPr>
        <w:t>свест</w:t>
      </w:r>
      <w:r w:rsidRPr="00402E49">
        <w:rPr>
          <w:rFonts w:ascii="Arial" w:hAnsi="Arial" w:cs="Arial"/>
          <w:sz w:val="22"/>
          <w:szCs w:val="22"/>
          <w:lang w:val="mk-MK"/>
        </w:rPr>
        <w:t xml:space="preserve"> (рециклирање)</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402E49">
        <w:rPr>
          <w:rFonts w:ascii="Arial" w:hAnsi="Arial" w:cs="Arial"/>
          <w:sz w:val="22"/>
          <w:szCs w:val="22"/>
        </w:rPr>
        <w:t xml:space="preserve">Вклучување </w:t>
      </w:r>
      <w:r w:rsidRPr="00402E49">
        <w:rPr>
          <w:rFonts w:ascii="Arial" w:hAnsi="Arial" w:cs="Arial"/>
          <w:sz w:val="22"/>
          <w:szCs w:val="22"/>
          <w:lang w:val="mk-MK"/>
        </w:rPr>
        <w:t xml:space="preserve">на учениците </w:t>
      </w:r>
      <w:r w:rsidRPr="00402E49">
        <w:rPr>
          <w:rFonts w:ascii="Arial" w:hAnsi="Arial" w:cs="Arial"/>
          <w:sz w:val="22"/>
          <w:szCs w:val="22"/>
        </w:rPr>
        <w:t xml:space="preserve">во </w:t>
      </w:r>
      <w:r w:rsidRPr="00402E49">
        <w:rPr>
          <w:rFonts w:ascii="Arial" w:hAnsi="Arial" w:cs="Arial"/>
          <w:b/>
          <w:sz w:val="22"/>
          <w:szCs w:val="22"/>
          <w:lang w:val="mk-MK"/>
        </w:rPr>
        <w:t>посета</w:t>
      </w:r>
      <w:r w:rsidRPr="00402E49">
        <w:rPr>
          <w:rFonts w:ascii="Arial" w:hAnsi="Arial" w:cs="Arial"/>
          <w:sz w:val="22"/>
          <w:szCs w:val="22"/>
          <w:lang w:val="mk-MK"/>
        </w:rPr>
        <w:t xml:space="preserve"> на сообраќајни институции</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402E49">
        <w:rPr>
          <w:rFonts w:ascii="Arial" w:hAnsi="Arial" w:cs="Arial"/>
          <w:sz w:val="22"/>
          <w:szCs w:val="22"/>
          <w:lang w:val="mk-MK"/>
        </w:rPr>
        <w:t xml:space="preserve">Вклучување на </w:t>
      </w:r>
      <w:r w:rsidRPr="00402E49">
        <w:rPr>
          <w:rFonts w:ascii="Arial" w:hAnsi="Arial" w:cs="Arial"/>
          <w:b/>
          <w:sz w:val="22"/>
          <w:szCs w:val="22"/>
          <w:lang w:val="mk-MK"/>
        </w:rPr>
        <w:t>родителите</w:t>
      </w:r>
      <w:r w:rsidRPr="00402E49">
        <w:rPr>
          <w:rFonts w:ascii="Arial" w:hAnsi="Arial" w:cs="Arial"/>
          <w:sz w:val="22"/>
          <w:szCs w:val="22"/>
          <w:lang w:val="mk-MK"/>
        </w:rPr>
        <w:t xml:space="preserve"> со учениците во работилници поврзани со изработка на сообракајни средства, возила и паноа</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402E49">
        <w:rPr>
          <w:rFonts w:ascii="Arial" w:hAnsi="Arial" w:cs="Arial"/>
          <w:sz w:val="22"/>
          <w:szCs w:val="22"/>
        </w:rPr>
        <w:t>Обезбедување</w:t>
      </w:r>
      <w:r w:rsidRPr="00402E49">
        <w:rPr>
          <w:rFonts w:ascii="Arial" w:hAnsi="Arial" w:cs="Arial"/>
          <w:sz w:val="22"/>
          <w:szCs w:val="22"/>
          <w:lang w:val="mk-MK"/>
        </w:rPr>
        <w:t xml:space="preserve"> </w:t>
      </w:r>
      <w:r w:rsidRPr="00402E49">
        <w:rPr>
          <w:rFonts w:ascii="Arial" w:hAnsi="Arial" w:cs="Arial"/>
          <w:b/>
          <w:sz w:val="22"/>
          <w:szCs w:val="22"/>
          <w:lang w:val="mk-MK"/>
        </w:rPr>
        <w:t xml:space="preserve">иновативни </w:t>
      </w:r>
      <w:r w:rsidRPr="00402E49">
        <w:rPr>
          <w:rFonts w:ascii="Arial" w:hAnsi="Arial" w:cs="Arial"/>
          <w:b/>
          <w:sz w:val="22"/>
          <w:szCs w:val="22"/>
        </w:rPr>
        <w:t xml:space="preserve"> методи</w:t>
      </w:r>
      <w:r w:rsidRPr="00402E49">
        <w:rPr>
          <w:rFonts w:ascii="Arial" w:hAnsi="Arial" w:cs="Arial"/>
          <w:sz w:val="22"/>
          <w:szCs w:val="22"/>
        </w:rPr>
        <w:t xml:space="preserve"> и вклучување на учениците во одбирање на истите;</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280"/>
        <w:ind w:left="1440"/>
        <w:jc w:val="both"/>
        <w:rPr>
          <w:rFonts w:ascii="Arial" w:hAnsi="Arial" w:cs="Arial"/>
          <w:bCs/>
          <w:sz w:val="22"/>
          <w:szCs w:val="22"/>
        </w:rPr>
      </w:pPr>
      <w:r w:rsidRPr="00402E49">
        <w:rPr>
          <w:rFonts w:ascii="Arial" w:hAnsi="Arial" w:cs="Arial"/>
          <w:sz w:val="22"/>
          <w:szCs w:val="22"/>
        </w:rPr>
        <w:t xml:space="preserve">Овозможување на учениците </w:t>
      </w:r>
      <w:r w:rsidRPr="00402E49">
        <w:rPr>
          <w:rFonts w:ascii="Arial" w:hAnsi="Arial" w:cs="Arial"/>
          <w:b/>
          <w:sz w:val="22"/>
          <w:szCs w:val="22"/>
        </w:rPr>
        <w:t>да ги проценат своите</w:t>
      </w:r>
      <w:r w:rsidRPr="00402E49">
        <w:rPr>
          <w:rFonts w:ascii="Arial" w:hAnsi="Arial" w:cs="Arial"/>
          <w:sz w:val="22"/>
          <w:szCs w:val="22"/>
        </w:rPr>
        <w:t xml:space="preserve"> вредности и да создадат сопствени идеи и уверувања;</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402E49">
        <w:rPr>
          <w:rFonts w:ascii="Arial" w:hAnsi="Arial" w:cs="Arial"/>
          <w:sz w:val="22"/>
          <w:szCs w:val="22"/>
        </w:rPr>
        <w:t xml:space="preserve">Вклучување </w:t>
      </w:r>
      <w:r w:rsidRPr="00402E49">
        <w:rPr>
          <w:rFonts w:ascii="Arial" w:hAnsi="Arial" w:cs="Arial"/>
          <w:sz w:val="22"/>
          <w:szCs w:val="22"/>
          <w:lang w:val="mk-MK"/>
        </w:rPr>
        <w:t xml:space="preserve">на учениците </w:t>
      </w:r>
      <w:r w:rsidRPr="00402E49">
        <w:rPr>
          <w:rFonts w:ascii="Arial" w:hAnsi="Arial" w:cs="Arial"/>
          <w:sz w:val="22"/>
          <w:szCs w:val="22"/>
        </w:rPr>
        <w:t xml:space="preserve">во </w:t>
      </w:r>
      <w:r w:rsidRPr="00402E49">
        <w:rPr>
          <w:rFonts w:ascii="Arial" w:hAnsi="Arial" w:cs="Arial"/>
          <w:sz w:val="22"/>
          <w:szCs w:val="22"/>
          <w:lang w:val="mk-MK"/>
        </w:rPr>
        <w:t xml:space="preserve">културно-уметнички програми, </w:t>
      </w:r>
      <w:r w:rsidRPr="00402E49">
        <w:rPr>
          <w:rFonts w:ascii="Arial" w:hAnsi="Arial" w:cs="Arial"/>
          <w:b/>
          <w:sz w:val="22"/>
          <w:szCs w:val="22"/>
          <w:lang w:val="mk-MK"/>
        </w:rPr>
        <w:t>ритмички игри</w:t>
      </w:r>
      <w:r w:rsidRPr="00402E49">
        <w:rPr>
          <w:rFonts w:ascii="Arial" w:hAnsi="Arial" w:cs="Arial"/>
          <w:sz w:val="22"/>
          <w:szCs w:val="22"/>
          <w:lang w:val="mk-MK"/>
        </w:rPr>
        <w:t xml:space="preserve"> на тема сообракај </w:t>
      </w:r>
    </w:p>
    <w:p w:rsidR="00A11638" w:rsidRPr="00402E49" w:rsidRDefault="00A11638" w:rsidP="00A11638">
      <w:pPr>
        <w:pStyle w:val="NormalWeb"/>
        <w:numPr>
          <w:ilvl w:val="0"/>
          <w:numId w:val="6"/>
        </w:numPr>
        <w:shd w:val="clear" w:color="auto" w:fill="FFFFFF"/>
        <w:tabs>
          <w:tab w:val="clear" w:pos="720"/>
          <w:tab w:val="num" w:pos="0"/>
        </w:tabs>
        <w:suppressAutoHyphens/>
        <w:spacing w:before="0" w:beforeAutospacing="0" w:after="115"/>
        <w:ind w:left="1440"/>
        <w:jc w:val="both"/>
        <w:rPr>
          <w:rFonts w:ascii="Arial" w:hAnsi="Arial" w:cs="Arial"/>
          <w:sz w:val="22"/>
          <w:szCs w:val="22"/>
        </w:rPr>
      </w:pPr>
      <w:r w:rsidRPr="00402E49">
        <w:rPr>
          <w:rFonts w:ascii="Arial" w:hAnsi="Arial" w:cs="Arial"/>
          <w:b/>
          <w:sz w:val="22"/>
          <w:szCs w:val="22"/>
          <w:lang w:val="mk-MK"/>
        </w:rPr>
        <w:lastRenderedPageBreak/>
        <w:t>Се воведуваат</w:t>
      </w:r>
      <w:r w:rsidRPr="00402E49">
        <w:rPr>
          <w:rFonts w:ascii="Arial" w:hAnsi="Arial" w:cs="Arial"/>
          <w:sz w:val="22"/>
          <w:szCs w:val="22"/>
          <w:lang w:val="mk-MK"/>
        </w:rPr>
        <w:t xml:space="preserve"> во научно истражување (собирање податоци,селектирање презентација на лично уверување)</w:t>
      </w:r>
    </w:p>
    <w:p w:rsidR="00A11638" w:rsidRPr="004356A3" w:rsidRDefault="00A11638" w:rsidP="00A11638">
      <w:pPr>
        <w:pStyle w:val="NormalWeb"/>
        <w:shd w:val="clear" w:color="auto" w:fill="FFFFFF"/>
        <w:spacing w:after="0"/>
        <w:ind w:left="720"/>
        <w:rPr>
          <w:rFonts w:ascii="Arial" w:hAnsi="Arial" w:cs="Arial"/>
          <w:bCs/>
          <w:sz w:val="22"/>
          <w:szCs w:val="22"/>
          <w:lang w:val="en-US"/>
        </w:rPr>
      </w:pPr>
      <w:r w:rsidRPr="00402E49">
        <w:rPr>
          <w:rFonts w:ascii="Arial" w:hAnsi="Arial" w:cs="Arial"/>
          <w:bCs/>
          <w:sz w:val="22"/>
          <w:szCs w:val="22"/>
          <w:lang w:val="mk-MK"/>
        </w:rPr>
        <w:t>3,</w:t>
      </w:r>
      <w:r w:rsidRPr="00402E49">
        <w:rPr>
          <w:rFonts w:ascii="Arial" w:hAnsi="Arial" w:cs="Arial"/>
          <w:bCs/>
          <w:sz w:val="22"/>
          <w:szCs w:val="22"/>
        </w:rPr>
        <w:t>Посебни способности:</w:t>
      </w:r>
    </w:p>
    <w:p w:rsidR="00A11638" w:rsidRPr="00402E49" w:rsidRDefault="00A11638" w:rsidP="00A11638">
      <w:pPr>
        <w:pStyle w:val="NormalWeb"/>
        <w:numPr>
          <w:ilvl w:val="0"/>
          <w:numId w:val="1"/>
        </w:numPr>
        <w:shd w:val="clear" w:color="auto" w:fill="FFFFFF"/>
        <w:suppressAutoHyphens/>
        <w:spacing w:before="280" w:beforeAutospacing="0" w:after="0"/>
        <w:ind w:left="1440"/>
        <w:jc w:val="both"/>
        <w:rPr>
          <w:rFonts w:ascii="Arial" w:hAnsi="Arial" w:cs="Arial"/>
          <w:sz w:val="22"/>
          <w:szCs w:val="22"/>
        </w:rPr>
      </w:pPr>
      <w:r w:rsidRPr="00402E49">
        <w:rPr>
          <w:rFonts w:ascii="Arial" w:hAnsi="Arial" w:cs="Arial"/>
          <w:sz w:val="22"/>
          <w:szCs w:val="22"/>
        </w:rPr>
        <w:t>Визуелно-просторни (лесно се ориентира во просторот, лесно ги воочува односите меѓу елементите...);</w:t>
      </w:r>
    </w:p>
    <w:p w:rsidR="00A11638" w:rsidRPr="00402E49" w:rsidRDefault="00A11638" w:rsidP="00A11638">
      <w:pPr>
        <w:pStyle w:val="NormalWeb"/>
        <w:numPr>
          <w:ilvl w:val="0"/>
          <w:numId w:val="1"/>
        </w:numPr>
        <w:shd w:val="clear" w:color="auto" w:fill="FFFFFF"/>
        <w:suppressAutoHyphens/>
        <w:spacing w:before="0" w:beforeAutospacing="0" w:after="115"/>
        <w:ind w:left="1440"/>
        <w:jc w:val="both"/>
        <w:rPr>
          <w:rFonts w:ascii="Arial" w:hAnsi="Arial" w:cs="Arial"/>
          <w:sz w:val="22"/>
          <w:szCs w:val="22"/>
        </w:rPr>
      </w:pPr>
      <w:r w:rsidRPr="00402E49">
        <w:rPr>
          <w:rFonts w:ascii="Arial" w:hAnsi="Arial" w:cs="Arial"/>
          <w:sz w:val="22"/>
          <w:szCs w:val="22"/>
        </w:rPr>
        <w:t>Телесно</w:t>
      </w:r>
      <w:r w:rsidRPr="00402E49">
        <w:rPr>
          <w:rFonts w:ascii="Arial" w:hAnsi="Arial" w:cs="Arial"/>
          <w:sz w:val="22"/>
          <w:szCs w:val="22"/>
          <w:lang w:val="mk-MK"/>
        </w:rPr>
        <w:t xml:space="preserve"> </w:t>
      </w:r>
      <w:r w:rsidRPr="00402E49">
        <w:rPr>
          <w:rFonts w:ascii="Arial" w:hAnsi="Arial" w:cs="Arial"/>
          <w:sz w:val="22"/>
          <w:szCs w:val="22"/>
        </w:rPr>
        <w:t>-</w:t>
      </w:r>
      <w:r w:rsidRPr="00402E49">
        <w:rPr>
          <w:rFonts w:ascii="Arial" w:hAnsi="Arial" w:cs="Arial"/>
          <w:sz w:val="22"/>
          <w:szCs w:val="22"/>
          <w:lang w:val="mk-MK"/>
        </w:rPr>
        <w:t xml:space="preserve"> </w:t>
      </w:r>
      <w:r w:rsidRPr="00402E49">
        <w:rPr>
          <w:rFonts w:ascii="Arial" w:hAnsi="Arial" w:cs="Arial"/>
          <w:sz w:val="22"/>
          <w:szCs w:val="22"/>
        </w:rPr>
        <w:t>кинестетички (добра контрола на движењата и изразени емоции.</w:t>
      </w:r>
      <w:r w:rsidRPr="00402E49">
        <w:rPr>
          <w:rFonts w:ascii="Arial" w:hAnsi="Arial" w:cs="Arial"/>
          <w:sz w:val="22"/>
          <w:szCs w:val="22"/>
          <w:lang w:val="mk-MK"/>
        </w:rPr>
        <w:t xml:space="preserve"> Добра проценка</w:t>
      </w:r>
      <w:r w:rsidRPr="00402E49">
        <w:rPr>
          <w:rFonts w:ascii="Arial" w:hAnsi="Arial" w:cs="Arial"/>
          <w:sz w:val="22"/>
          <w:szCs w:val="22"/>
        </w:rPr>
        <w:t>..);</w:t>
      </w:r>
    </w:p>
    <w:p w:rsidR="00A11638" w:rsidRPr="00402E49" w:rsidRDefault="00A11638" w:rsidP="00A11638">
      <w:pPr>
        <w:pStyle w:val="NormalWeb"/>
        <w:numPr>
          <w:ilvl w:val="0"/>
          <w:numId w:val="1"/>
        </w:numPr>
        <w:shd w:val="clear" w:color="auto" w:fill="FFFFFF"/>
        <w:suppressAutoHyphens/>
        <w:spacing w:before="0" w:beforeAutospacing="0" w:after="280"/>
        <w:ind w:left="1440"/>
        <w:jc w:val="both"/>
        <w:rPr>
          <w:rFonts w:ascii="Arial" w:hAnsi="Arial" w:cs="Arial"/>
          <w:bCs/>
          <w:sz w:val="22"/>
          <w:szCs w:val="22"/>
        </w:rPr>
      </w:pPr>
      <w:r w:rsidRPr="00402E49">
        <w:rPr>
          <w:rFonts w:ascii="Arial" w:hAnsi="Arial" w:cs="Arial"/>
          <w:sz w:val="22"/>
          <w:szCs w:val="22"/>
        </w:rPr>
        <w:t>Интерперсонални (лесно воочува односи меѓу луѓето и комуницира со нив...)</w:t>
      </w:r>
    </w:p>
    <w:p w:rsidR="00A11638" w:rsidRPr="00402E49" w:rsidRDefault="00A11638" w:rsidP="00A11638">
      <w:pPr>
        <w:pStyle w:val="NormalWeb"/>
        <w:shd w:val="clear" w:color="auto" w:fill="FFFFFF"/>
        <w:spacing w:after="0"/>
        <w:ind w:left="720"/>
        <w:rPr>
          <w:rFonts w:ascii="Arial" w:hAnsi="Arial" w:cs="Arial"/>
          <w:sz w:val="22"/>
          <w:szCs w:val="22"/>
        </w:rPr>
      </w:pPr>
      <w:r w:rsidRPr="00402E49">
        <w:rPr>
          <w:rFonts w:ascii="Arial" w:hAnsi="Arial" w:cs="Arial"/>
          <w:bCs/>
          <w:sz w:val="22"/>
          <w:szCs w:val="22"/>
        </w:rPr>
        <w:t>Интереси:</w:t>
      </w:r>
    </w:p>
    <w:p w:rsidR="00A11638" w:rsidRPr="00402E49" w:rsidRDefault="00A11638" w:rsidP="00A11638">
      <w:pPr>
        <w:pStyle w:val="NormalWeb"/>
        <w:numPr>
          <w:ilvl w:val="1"/>
          <w:numId w:val="5"/>
        </w:numPr>
        <w:shd w:val="clear" w:color="auto" w:fill="FFFFFF"/>
        <w:tabs>
          <w:tab w:val="clear" w:pos="1080"/>
          <w:tab w:val="num" w:pos="0"/>
        </w:tabs>
        <w:suppressAutoHyphens/>
        <w:spacing w:before="280" w:beforeAutospacing="0" w:after="0"/>
        <w:ind w:left="1440"/>
        <w:rPr>
          <w:rFonts w:ascii="Arial" w:hAnsi="Arial" w:cs="Arial"/>
          <w:sz w:val="22"/>
          <w:szCs w:val="22"/>
        </w:rPr>
      </w:pPr>
      <w:r w:rsidRPr="00402E49">
        <w:rPr>
          <w:rFonts w:ascii="Arial" w:hAnsi="Arial" w:cs="Arial"/>
          <w:sz w:val="22"/>
          <w:szCs w:val="22"/>
        </w:rPr>
        <w:t>Изразува посебен интерес</w:t>
      </w:r>
      <w:r w:rsidRPr="00402E49">
        <w:rPr>
          <w:rFonts w:ascii="Arial" w:hAnsi="Arial" w:cs="Arial"/>
          <w:sz w:val="22"/>
          <w:szCs w:val="22"/>
          <w:lang w:val="mk-MK"/>
        </w:rPr>
        <w:t xml:space="preserve"> </w:t>
      </w:r>
      <w:r w:rsidRPr="00402E49">
        <w:rPr>
          <w:rFonts w:ascii="Arial" w:hAnsi="Arial" w:cs="Arial"/>
          <w:sz w:val="22"/>
          <w:szCs w:val="22"/>
        </w:rPr>
        <w:t xml:space="preserve">спрема </w:t>
      </w:r>
      <w:r w:rsidRPr="00402E49">
        <w:rPr>
          <w:rFonts w:ascii="Arial" w:hAnsi="Arial" w:cs="Arial"/>
          <w:sz w:val="22"/>
          <w:szCs w:val="22"/>
          <w:lang w:val="mk-MK"/>
        </w:rPr>
        <w:t>сообракајната култура</w:t>
      </w:r>
    </w:p>
    <w:p w:rsidR="00A11638" w:rsidRPr="00402E49" w:rsidRDefault="00A11638" w:rsidP="00A11638">
      <w:pPr>
        <w:pStyle w:val="NormalWeb"/>
        <w:numPr>
          <w:ilvl w:val="1"/>
          <w:numId w:val="5"/>
        </w:numPr>
        <w:shd w:val="clear" w:color="auto" w:fill="FFFFFF"/>
        <w:tabs>
          <w:tab w:val="clear" w:pos="108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Сака да пробува нови работи;</w:t>
      </w:r>
    </w:p>
    <w:p w:rsidR="00A11638" w:rsidRPr="00402E49" w:rsidRDefault="00A11638" w:rsidP="00A11638">
      <w:pPr>
        <w:pStyle w:val="NormalWeb"/>
        <w:numPr>
          <w:ilvl w:val="1"/>
          <w:numId w:val="5"/>
        </w:numPr>
        <w:shd w:val="clear" w:color="auto" w:fill="FFFFFF"/>
        <w:tabs>
          <w:tab w:val="clear" w:pos="108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Постојано бара предизвици;</w:t>
      </w:r>
      <w:r w:rsidRPr="00402E49">
        <w:rPr>
          <w:rFonts w:ascii="Arial" w:hAnsi="Arial" w:cs="Arial"/>
          <w:sz w:val="22"/>
          <w:szCs w:val="22"/>
          <w:lang w:val="mk-MK"/>
        </w:rPr>
        <w:t>стимулира животни предизвици кои можат да се случат и вади заклучок од нив.</w:t>
      </w:r>
    </w:p>
    <w:p w:rsidR="00A11638" w:rsidRPr="00402E49" w:rsidRDefault="00A11638" w:rsidP="00A11638">
      <w:pPr>
        <w:pStyle w:val="NormalWeb"/>
        <w:numPr>
          <w:ilvl w:val="1"/>
          <w:numId w:val="5"/>
        </w:numPr>
        <w:shd w:val="clear" w:color="auto" w:fill="FFFFFF"/>
        <w:tabs>
          <w:tab w:val="clear" w:pos="1080"/>
          <w:tab w:val="num" w:pos="0"/>
        </w:tabs>
        <w:suppressAutoHyphens/>
        <w:spacing w:before="0" w:beforeAutospacing="0" w:after="280"/>
        <w:ind w:left="1440"/>
        <w:rPr>
          <w:rFonts w:ascii="Arial" w:hAnsi="Arial" w:cs="Arial"/>
          <w:bCs/>
          <w:sz w:val="22"/>
          <w:szCs w:val="22"/>
        </w:rPr>
      </w:pPr>
      <w:r w:rsidRPr="00402E49">
        <w:rPr>
          <w:rFonts w:ascii="Arial" w:hAnsi="Arial" w:cs="Arial"/>
          <w:sz w:val="22"/>
          <w:szCs w:val="22"/>
        </w:rPr>
        <w:t>Учествува во многу различни активности.</w:t>
      </w:r>
    </w:p>
    <w:p w:rsidR="00A11638" w:rsidRPr="00402E49" w:rsidRDefault="00A11638" w:rsidP="00A11638">
      <w:pPr>
        <w:pStyle w:val="NormalWeb"/>
        <w:shd w:val="clear" w:color="auto" w:fill="FFFFFF"/>
        <w:spacing w:after="0"/>
        <w:ind w:left="720"/>
        <w:rPr>
          <w:rFonts w:ascii="Arial" w:hAnsi="Arial" w:cs="Arial"/>
          <w:sz w:val="22"/>
          <w:szCs w:val="22"/>
        </w:rPr>
      </w:pPr>
      <w:r w:rsidRPr="00402E49">
        <w:rPr>
          <w:rFonts w:ascii="Arial" w:hAnsi="Arial" w:cs="Arial"/>
          <w:bCs/>
          <w:sz w:val="22"/>
          <w:szCs w:val="22"/>
        </w:rPr>
        <w:t>Учење:</w:t>
      </w:r>
    </w:p>
    <w:p w:rsidR="00A11638" w:rsidRPr="00402E49" w:rsidRDefault="00A11638" w:rsidP="00A11638">
      <w:pPr>
        <w:pStyle w:val="NormalWeb"/>
        <w:numPr>
          <w:ilvl w:val="0"/>
          <w:numId w:val="3"/>
        </w:numPr>
        <w:shd w:val="clear" w:color="auto" w:fill="FFFFFF"/>
        <w:tabs>
          <w:tab w:val="clear" w:pos="720"/>
          <w:tab w:val="num" w:pos="0"/>
        </w:tabs>
        <w:suppressAutoHyphens/>
        <w:spacing w:before="280" w:beforeAutospacing="0" w:after="0"/>
        <w:ind w:left="1440"/>
        <w:rPr>
          <w:rFonts w:ascii="Arial" w:hAnsi="Arial" w:cs="Arial"/>
          <w:sz w:val="22"/>
          <w:szCs w:val="22"/>
        </w:rPr>
      </w:pPr>
      <w:r w:rsidRPr="00402E49">
        <w:rPr>
          <w:rFonts w:ascii="Arial" w:hAnsi="Arial" w:cs="Arial"/>
          <w:sz w:val="22"/>
          <w:szCs w:val="22"/>
        </w:rPr>
        <w:t>Учи вештини и успешно ги применува;</w:t>
      </w:r>
    </w:p>
    <w:p w:rsidR="00A11638" w:rsidRPr="00402E49" w:rsidRDefault="00A11638" w:rsidP="00A11638">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Брзо ги завршува зададените задачи;</w:t>
      </w:r>
    </w:p>
    <w:p w:rsidR="00A11638" w:rsidRPr="00402E49" w:rsidRDefault="00A11638" w:rsidP="00A11638">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Брзо разбира;</w:t>
      </w:r>
    </w:p>
    <w:p w:rsidR="00A11638" w:rsidRPr="00402E49" w:rsidRDefault="00A11638" w:rsidP="00A11638">
      <w:pPr>
        <w:pStyle w:val="NormalWeb"/>
        <w:numPr>
          <w:ilvl w:val="0"/>
          <w:numId w:val="3"/>
        </w:numPr>
        <w:shd w:val="clear" w:color="auto" w:fill="FFFFFF"/>
        <w:tabs>
          <w:tab w:val="clear" w:pos="72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Новите</w:t>
      </w:r>
      <w:r w:rsidRPr="00402E49">
        <w:rPr>
          <w:rFonts w:ascii="Arial" w:hAnsi="Arial" w:cs="Arial"/>
          <w:sz w:val="22"/>
          <w:szCs w:val="22"/>
          <w:lang w:val="mk-MK"/>
        </w:rPr>
        <w:t xml:space="preserve"> чекори и техники</w:t>
      </w:r>
      <w:r w:rsidRPr="00402E49">
        <w:rPr>
          <w:rFonts w:ascii="Arial" w:hAnsi="Arial" w:cs="Arial"/>
          <w:sz w:val="22"/>
          <w:szCs w:val="22"/>
        </w:rPr>
        <w:t xml:space="preserve"> ги учи брзо и лесно;</w:t>
      </w:r>
    </w:p>
    <w:p w:rsidR="00A11638" w:rsidRPr="00402E49" w:rsidRDefault="00A11638" w:rsidP="00A11638">
      <w:pPr>
        <w:pStyle w:val="NormalWeb"/>
        <w:numPr>
          <w:ilvl w:val="0"/>
          <w:numId w:val="3"/>
        </w:numPr>
        <w:shd w:val="clear" w:color="auto" w:fill="FFFFFF"/>
        <w:tabs>
          <w:tab w:val="clear" w:pos="720"/>
          <w:tab w:val="num" w:pos="0"/>
        </w:tabs>
        <w:suppressAutoHyphens/>
        <w:spacing w:before="0" w:beforeAutospacing="0" w:after="280"/>
        <w:ind w:left="1440"/>
        <w:rPr>
          <w:rFonts w:ascii="Arial" w:hAnsi="Arial" w:cs="Arial"/>
          <w:bCs/>
          <w:sz w:val="22"/>
          <w:szCs w:val="22"/>
        </w:rPr>
      </w:pPr>
      <w:r w:rsidRPr="00402E49">
        <w:rPr>
          <w:rFonts w:ascii="Arial" w:hAnsi="Arial" w:cs="Arial"/>
          <w:sz w:val="22"/>
          <w:szCs w:val="22"/>
        </w:rPr>
        <w:t>Новите идеи и поими брзо ги совладува и практично ги применува, ги поврзува и воопштува;</w:t>
      </w:r>
    </w:p>
    <w:p w:rsidR="00A11638" w:rsidRPr="00402E49" w:rsidRDefault="00A11638" w:rsidP="00A11638">
      <w:pPr>
        <w:pStyle w:val="NormalWeb"/>
        <w:shd w:val="clear" w:color="auto" w:fill="FFFFFF"/>
        <w:spacing w:after="0"/>
        <w:ind w:left="720"/>
        <w:rPr>
          <w:rFonts w:ascii="Arial" w:hAnsi="Arial" w:cs="Arial"/>
          <w:sz w:val="22"/>
          <w:szCs w:val="22"/>
        </w:rPr>
      </w:pPr>
      <w:r w:rsidRPr="00402E49">
        <w:rPr>
          <w:rFonts w:ascii="Arial" w:hAnsi="Arial" w:cs="Arial"/>
          <w:bCs/>
          <w:sz w:val="22"/>
          <w:szCs w:val="22"/>
        </w:rPr>
        <w:lastRenderedPageBreak/>
        <w:t>Мотивација:</w:t>
      </w:r>
    </w:p>
    <w:p w:rsidR="00A11638" w:rsidRPr="00402E49" w:rsidRDefault="00A11638" w:rsidP="00A11638">
      <w:pPr>
        <w:pStyle w:val="NormalWeb"/>
        <w:numPr>
          <w:ilvl w:val="0"/>
          <w:numId w:val="4"/>
        </w:numPr>
        <w:shd w:val="clear" w:color="auto" w:fill="FFFFFF"/>
        <w:tabs>
          <w:tab w:val="clear" w:pos="720"/>
          <w:tab w:val="num" w:pos="0"/>
        </w:tabs>
        <w:suppressAutoHyphens/>
        <w:spacing w:before="280" w:beforeAutospacing="0" w:after="0"/>
        <w:ind w:left="1440"/>
        <w:rPr>
          <w:rFonts w:ascii="Arial" w:hAnsi="Arial" w:cs="Arial"/>
          <w:sz w:val="22"/>
          <w:szCs w:val="22"/>
        </w:rPr>
      </w:pPr>
      <w:r w:rsidRPr="00402E49">
        <w:rPr>
          <w:rFonts w:ascii="Arial" w:hAnsi="Arial" w:cs="Arial"/>
          <w:sz w:val="22"/>
          <w:szCs w:val="22"/>
        </w:rPr>
        <w:t>Има внатрешна мотивација;</w:t>
      </w:r>
    </w:p>
    <w:p w:rsidR="00A11638" w:rsidRPr="00402E49" w:rsidRDefault="00A11638" w:rsidP="00A11638">
      <w:pPr>
        <w:pStyle w:val="NormalWeb"/>
        <w:shd w:val="clear" w:color="auto" w:fill="FFFFFF"/>
        <w:spacing w:before="0"/>
        <w:ind w:left="1440"/>
        <w:rPr>
          <w:rFonts w:ascii="Arial" w:hAnsi="Arial" w:cs="Arial"/>
          <w:sz w:val="22"/>
          <w:szCs w:val="22"/>
        </w:rPr>
      </w:pPr>
      <w:r w:rsidRPr="00402E49">
        <w:rPr>
          <w:rFonts w:ascii="Arial" w:hAnsi="Arial" w:cs="Arial"/>
          <w:sz w:val="22"/>
          <w:szCs w:val="22"/>
        </w:rPr>
        <w:t>Може долго да го задржи вниманието и да се посвети на задачата;</w:t>
      </w:r>
    </w:p>
    <w:p w:rsidR="00A11638" w:rsidRPr="00402E49" w:rsidRDefault="00A11638" w:rsidP="00A11638">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Има многу работна енергија и ентузијазам;</w:t>
      </w:r>
    </w:p>
    <w:p w:rsidR="00A11638" w:rsidRPr="00402E49" w:rsidRDefault="00A11638" w:rsidP="00A11638">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Има висок мотив за постигнувања;</w:t>
      </w:r>
    </w:p>
    <w:p w:rsidR="00A11638" w:rsidRPr="00402E49" w:rsidRDefault="00A11638" w:rsidP="00A11638">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rPr>
      </w:pPr>
      <w:r w:rsidRPr="00402E49">
        <w:rPr>
          <w:rFonts w:ascii="Arial" w:hAnsi="Arial" w:cs="Arial"/>
          <w:sz w:val="22"/>
          <w:szCs w:val="22"/>
        </w:rPr>
        <w:t>Сака да биде успешен;</w:t>
      </w:r>
    </w:p>
    <w:p w:rsidR="00A11638" w:rsidRPr="00402E49" w:rsidRDefault="00A11638" w:rsidP="00A11638">
      <w:pPr>
        <w:pStyle w:val="NormalWeb"/>
        <w:numPr>
          <w:ilvl w:val="0"/>
          <w:numId w:val="4"/>
        </w:numPr>
        <w:shd w:val="clear" w:color="auto" w:fill="FFFFFF"/>
        <w:tabs>
          <w:tab w:val="clear" w:pos="720"/>
          <w:tab w:val="num" w:pos="0"/>
        </w:tabs>
        <w:suppressAutoHyphens/>
        <w:spacing w:before="0" w:beforeAutospacing="0" w:after="115"/>
        <w:ind w:left="1440"/>
        <w:rPr>
          <w:rFonts w:ascii="Arial" w:hAnsi="Arial" w:cs="Arial"/>
          <w:sz w:val="22"/>
          <w:szCs w:val="22"/>
          <w:lang w:val="mk-MK"/>
        </w:rPr>
      </w:pPr>
      <w:r w:rsidRPr="00402E49">
        <w:rPr>
          <w:rFonts w:ascii="Arial" w:hAnsi="Arial" w:cs="Arial"/>
          <w:sz w:val="22"/>
          <w:szCs w:val="22"/>
        </w:rPr>
        <w:t>Си поставува високи цели.</w:t>
      </w:r>
    </w:p>
    <w:p w:rsidR="00A11638" w:rsidRPr="00402E49" w:rsidRDefault="00A11638" w:rsidP="00A11638">
      <w:pPr>
        <w:pStyle w:val="NormalWeb"/>
        <w:numPr>
          <w:ilvl w:val="0"/>
          <w:numId w:val="4"/>
        </w:numPr>
        <w:shd w:val="clear" w:color="auto" w:fill="FFFFFF"/>
        <w:tabs>
          <w:tab w:val="clear" w:pos="720"/>
          <w:tab w:val="num" w:pos="0"/>
        </w:tabs>
        <w:suppressAutoHyphens/>
        <w:spacing w:before="0" w:beforeAutospacing="0" w:after="280"/>
        <w:ind w:left="1440"/>
        <w:rPr>
          <w:rFonts w:ascii="Arial" w:hAnsi="Arial" w:cs="Arial"/>
          <w:bCs/>
          <w:sz w:val="22"/>
          <w:szCs w:val="22"/>
        </w:rPr>
      </w:pPr>
      <w:r w:rsidRPr="00402E49">
        <w:rPr>
          <w:rFonts w:ascii="Arial" w:hAnsi="Arial" w:cs="Arial"/>
          <w:sz w:val="22"/>
          <w:szCs w:val="22"/>
          <w:lang w:val="mk-MK"/>
        </w:rPr>
        <w:t xml:space="preserve">Сака предизвици </w:t>
      </w:r>
    </w:p>
    <w:p w:rsidR="00A11638" w:rsidRPr="00402E49" w:rsidRDefault="00A11638" w:rsidP="00A11638">
      <w:pPr>
        <w:pStyle w:val="NormalWeb"/>
        <w:shd w:val="clear" w:color="auto" w:fill="FFFFFF"/>
        <w:spacing w:after="0"/>
        <w:ind w:left="720"/>
        <w:rPr>
          <w:rFonts w:ascii="Arial" w:hAnsi="Arial" w:cs="Arial"/>
          <w:sz w:val="22"/>
          <w:szCs w:val="22"/>
        </w:rPr>
      </w:pPr>
      <w:r w:rsidRPr="00402E49">
        <w:rPr>
          <w:rFonts w:ascii="Arial" w:hAnsi="Arial" w:cs="Arial"/>
          <w:bCs/>
          <w:sz w:val="22"/>
          <w:szCs w:val="22"/>
        </w:rPr>
        <w:t xml:space="preserve">Креативност: </w:t>
      </w:r>
    </w:p>
    <w:p w:rsidR="00A11638" w:rsidRPr="00402E49" w:rsidRDefault="00A11638" w:rsidP="00A11638">
      <w:pPr>
        <w:pStyle w:val="NormalWeb"/>
        <w:numPr>
          <w:ilvl w:val="0"/>
          <w:numId w:val="2"/>
        </w:numPr>
        <w:shd w:val="clear" w:color="auto" w:fill="FFFFFF"/>
        <w:suppressAutoHyphens/>
        <w:spacing w:before="280" w:beforeAutospacing="0" w:after="0"/>
        <w:ind w:left="1440"/>
        <w:rPr>
          <w:rFonts w:ascii="Arial" w:hAnsi="Arial" w:cs="Arial"/>
          <w:sz w:val="22"/>
          <w:szCs w:val="22"/>
          <w:lang w:val="mk-MK"/>
        </w:rPr>
      </w:pPr>
      <w:r w:rsidRPr="00402E49">
        <w:rPr>
          <w:rFonts w:ascii="Arial" w:hAnsi="Arial" w:cs="Arial"/>
          <w:sz w:val="22"/>
          <w:szCs w:val="22"/>
        </w:rPr>
        <w:t>Има оригинални идеи</w:t>
      </w:r>
      <w:r w:rsidRPr="00402E49">
        <w:rPr>
          <w:rFonts w:ascii="Arial" w:hAnsi="Arial" w:cs="Arial"/>
          <w:sz w:val="22"/>
          <w:szCs w:val="22"/>
          <w:lang w:val="mk-MK"/>
        </w:rPr>
        <w:t xml:space="preserve"> и решенија</w:t>
      </w:r>
    </w:p>
    <w:p w:rsidR="00A11638" w:rsidRPr="00402E49" w:rsidRDefault="00A11638" w:rsidP="00A11638">
      <w:pPr>
        <w:pStyle w:val="NormalWeb"/>
        <w:shd w:val="clear" w:color="auto" w:fill="FFFFFF"/>
        <w:spacing w:after="0"/>
        <w:rPr>
          <w:rFonts w:ascii="Arial" w:hAnsi="Arial" w:cs="Arial"/>
          <w:sz w:val="22"/>
          <w:szCs w:val="22"/>
          <w:lang w:val="mk-MK"/>
        </w:rPr>
      </w:pPr>
      <w:r w:rsidRPr="00402E49">
        <w:rPr>
          <w:rFonts w:ascii="Arial" w:hAnsi="Arial" w:cs="Arial"/>
          <w:b/>
          <w:sz w:val="22"/>
          <w:szCs w:val="22"/>
          <w:lang w:val="mk-MK"/>
        </w:rPr>
        <w:t>Простор на реализација</w:t>
      </w:r>
      <w:r w:rsidRPr="00402E49">
        <w:rPr>
          <w:rFonts w:ascii="Arial" w:hAnsi="Arial" w:cs="Arial"/>
          <w:sz w:val="22"/>
          <w:szCs w:val="22"/>
          <w:lang w:val="mk-MK"/>
        </w:rPr>
        <w:t xml:space="preserve">  - Училница, училишен двор. </w:t>
      </w:r>
    </w:p>
    <w:p w:rsidR="00A11638" w:rsidRPr="00402E49" w:rsidRDefault="00A11638" w:rsidP="00A11638">
      <w:pPr>
        <w:pStyle w:val="NormalWeb"/>
        <w:shd w:val="clear" w:color="auto" w:fill="FFFFFF"/>
        <w:spacing w:after="0"/>
        <w:rPr>
          <w:rFonts w:ascii="Arial" w:hAnsi="Arial" w:cs="Arial"/>
          <w:sz w:val="22"/>
          <w:szCs w:val="22"/>
          <w:lang w:val="mk-MK"/>
        </w:rPr>
      </w:pPr>
      <w:r w:rsidRPr="00402E49">
        <w:rPr>
          <w:rFonts w:ascii="Arial" w:hAnsi="Arial" w:cs="Arial"/>
          <w:b/>
          <w:sz w:val="22"/>
          <w:szCs w:val="22"/>
          <w:lang w:val="mk-MK"/>
        </w:rPr>
        <w:t>Посети</w:t>
      </w:r>
      <w:r w:rsidRPr="00402E49">
        <w:rPr>
          <w:rFonts w:ascii="Arial" w:hAnsi="Arial" w:cs="Arial"/>
          <w:sz w:val="22"/>
          <w:szCs w:val="22"/>
          <w:lang w:val="mk-MK"/>
        </w:rPr>
        <w:t xml:space="preserve"> на институции кои придонесуваат за безбедноста на соображајот во о Кавадарци</w:t>
      </w:r>
    </w:p>
    <w:p w:rsidR="00A11638" w:rsidRPr="00402E49" w:rsidRDefault="00A11638" w:rsidP="00A11638">
      <w:pPr>
        <w:shd w:val="clear" w:color="auto" w:fill="FFFFFF"/>
        <w:jc w:val="center"/>
        <w:rPr>
          <w:rFonts w:ascii="Arial" w:hAnsi="Arial" w:cs="Arial"/>
          <w:sz w:val="22"/>
          <w:szCs w:val="22"/>
          <w:lang w:val="mk-MK"/>
        </w:rPr>
      </w:pPr>
    </w:p>
    <w:p w:rsidR="00A11638" w:rsidRPr="00402E49" w:rsidRDefault="00A11638" w:rsidP="00A11638">
      <w:pPr>
        <w:shd w:val="clear" w:color="auto" w:fill="FFFFFF"/>
        <w:jc w:val="center"/>
        <w:rPr>
          <w:rFonts w:ascii="Arial" w:hAnsi="Arial" w:cs="Arial"/>
          <w:sz w:val="22"/>
          <w:szCs w:val="22"/>
        </w:rPr>
      </w:pPr>
      <w:r w:rsidRPr="00402E49">
        <w:rPr>
          <w:rFonts w:ascii="Arial" w:hAnsi="Arial" w:cs="Arial"/>
          <w:sz w:val="22"/>
          <w:szCs w:val="22"/>
        </w:rPr>
        <w:t xml:space="preserve">Годишно планирање за работа на </w:t>
      </w:r>
      <w:r w:rsidRPr="00402E49">
        <w:rPr>
          <w:rFonts w:ascii="Arial" w:hAnsi="Arial" w:cs="Arial"/>
          <w:sz w:val="22"/>
          <w:szCs w:val="22"/>
          <w:lang w:val="mk-MK"/>
        </w:rPr>
        <w:t xml:space="preserve">сообракајна </w:t>
      </w:r>
      <w:r w:rsidRPr="00402E49">
        <w:rPr>
          <w:rFonts w:ascii="Arial" w:hAnsi="Arial" w:cs="Arial"/>
          <w:sz w:val="22"/>
          <w:szCs w:val="22"/>
        </w:rPr>
        <w:t>секција во учебната 2020/2021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584"/>
        <w:gridCol w:w="2178"/>
        <w:gridCol w:w="2790"/>
      </w:tblGrid>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Наставни содржини</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Обработка</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Време на реализација</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rPr>
            </w:pP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 xml:space="preserve">Формирање на секцијата и запознавање на членовите со планот и програмата за работа во </w:t>
            </w:r>
            <w:r w:rsidRPr="00402E49">
              <w:rPr>
                <w:rFonts w:ascii="Arial" w:hAnsi="Arial" w:cs="Arial"/>
                <w:sz w:val="22"/>
                <w:szCs w:val="22"/>
              </w:rPr>
              <w:lastRenderedPageBreak/>
              <w:t>учебната 2020/2021 год.</w:t>
            </w:r>
          </w:p>
        </w:tc>
        <w:tc>
          <w:tcPr>
            <w:tcW w:w="2178" w:type="dxa"/>
            <w:shd w:val="clear" w:color="auto" w:fill="auto"/>
          </w:tcPr>
          <w:p w:rsidR="00A11638" w:rsidRPr="00402E49" w:rsidRDefault="00A11638" w:rsidP="004C107E">
            <w:pPr>
              <w:shd w:val="clear" w:color="auto" w:fill="FFFFFF"/>
              <w:snapToGrid w:val="0"/>
              <w:spacing w:line="100" w:lineRule="atLeast"/>
              <w:jc w:val="center"/>
              <w:rPr>
                <w:rFonts w:ascii="Arial" w:hAnsi="Arial" w:cs="Arial"/>
              </w:rPr>
            </w:pPr>
          </w:p>
        </w:tc>
        <w:tc>
          <w:tcPr>
            <w:tcW w:w="2790" w:type="dxa"/>
            <w:shd w:val="clear" w:color="auto" w:fill="auto"/>
          </w:tcPr>
          <w:p w:rsidR="00A11638" w:rsidRPr="00402E49" w:rsidRDefault="00A11638" w:rsidP="004C107E">
            <w:pPr>
              <w:shd w:val="clear" w:color="auto" w:fill="FFFFFF"/>
              <w:tabs>
                <w:tab w:val="left" w:pos="664"/>
                <w:tab w:val="center" w:pos="853"/>
              </w:tabs>
              <w:spacing w:line="100" w:lineRule="atLeast"/>
              <w:jc w:val="center"/>
              <w:rPr>
                <w:rFonts w:ascii="Arial" w:hAnsi="Arial" w:cs="Arial"/>
              </w:rPr>
            </w:pPr>
            <w:r w:rsidRPr="00402E49">
              <w:rPr>
                <w:rFonts w:ascii="Arial" w:hAnsi="Arial" w:cs="Arial"/>
                <w:sz w:val="22"/>
                <w:szCs w:val="22"/>
              </w:rPr>
              <w:t>IX</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lastRenderedPageBreak/>
              <w:t>1</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Запознавање со поим сообракај, што се опфака</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IX</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2</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Учесници во сообракајот</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IX,X</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3</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Видови сообраќај</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2</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X</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4</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Возила од итна важност</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X</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5</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Работилница, цртање  и рециклирање видови возила</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2</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XI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6</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Посета Полиција и запознавањер со полициско возило</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XI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7</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Сообраќаец, и неговото значење</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XI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8</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 xml:space="preserve">Посета железничка/автобуска станица  </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XII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9</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 xml:space="preserve">Кореографија </w:t>
            </w:r>
            <w:r w:rsidRPr="00402E49">
              <w:rPr>
                <w:rFonts w:ascii="Arial" w:hAnsi="Arial" w:cs="Arial"/>
                <w:sz w:val="22"/>
                <w:szCs w:val="22"/>
              </w:rPr>
              <w:t>на песна</w:t>
            </w:r>
            <w:r w:rsidRPr="00402E49">
              <w:rPr>
                <w:rFonts w:ascii="Arial" w:hAnsi="Arial" w:cs="Arial"/>
                <w:sz w:val="22"/>
                <w:szCs w:val="22"/>
                <w:lang w:val="mk-MK"/>
              </w:rPr>
              <w:t xml:space="preserve"> Безбеден сообраќај</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3</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XII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10</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Сообракајни знаци</w:t>
            </w:r>
          </w:p>
        </w:tc>
        <w:tc>
          <w:tcPr>
            <w:tcW w:w="2178" w:type="dxa"/>
            <w:shd w:val="clear" w:color="auto" w:fill="auto"/>
          </w:tcPr>
          <w:p w:rsidR="00A11638" w:rsidRPr="00402E49" w:rsidRDefault="00A11638" w:rsidP="004C107E">
            <w:pPr>
              <w:shd w:val="clear" w:color="auto" w:fill="FFFFFF"/>
              <w:snapToGrid w:val="0"/>
              <w:spacing w:line="100" w:lineRule="atLeast"/>
              <w:jc w:val="center"/>
              <w:rPr>
                <w:rFonts w:ascii="Arial" w:hAnsi="Arial" w:cs="Arial"/>
                <w:lang w:val="mk-MK"/>
              </w:rPr>
            </w:pPr>
            <w:r w:rsidRPr="00402E49">
              <w:rPr>
                <w:rFonts w:ascii="Arial" w:hAnsi="Arial" w:cs="Arial"/>
                <w:sz w:val="22"/>
                <w:szCs w:val="22"/>
                <w:lang w:val="mk-MK"/>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11</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Светлосна сигнализација Семафор</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I,II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12</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Стимулација на крстосница</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lastRenderedPageBreak/>
              <w:t>13</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Стимулација на крстосница без сообракајни сзнаци, со сообраќаец</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14</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Работилница изработка на 3д сообраќајни знаци</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2</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II,III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15</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lang w:val="mk-MK"/>
              </w:rPr>
              <w:t xml:space="preserve">Стихови за сообраќај </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rPr>
              <w:t>2</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III</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16</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Најдобра поема за сообраќај</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III ,IV</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17</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Дебата-  сакам да битам пилот/капетан</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IV</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18</w:t>
            </w:r>
          </w:p>
        </w:tc>
        <w:tc>
          <w:tcPr>
            <w:tcW w:w="5584" w:type="dxa"/>
            <w:shd w:val="clear" w:color="auto" w:fill="auto"/>
          </w:tcPr>
          <w:p w:rsidR="00A11638" w:rsidRPr="00402E49" w:rsidRDefault="00A11638" w:rsidP="004C107E">
            <w:pPr>
              <w:shd w:val="clear" w:color="auto" w:fill="FFFFFF"/>
              <w:spacing w:line="100" w:lineRule="atLeast"/>
              <w:rPr>
                <w:rFonts w:ascii="Arial" w:hAnsi="Arial" w:cs="Arial"/>
              </w:rPr>
            </w:pPr>
            <w:r w:rsidRPr="00402E49">
              <w:rPr>
                <w:rFonts w:ascii="Arial" w:hAnsi="Arial" w:cs="Arial"/>
                <w:sz w:val="22"/>
                <w:szCs w:val="22"/>
                <w:lang w:val="mk-MK"/>
              </w:rPr>
              <w:t xml:space="preserve">              Елементи за возење велосипед или тротинет?</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2</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V</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19</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Натпревар во возење велосипед</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2</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bCs/>
                <w:color w:val="FF0000"/>
                <w:lang w:val="ru-RU"/>
              </w:rPr>
            </w:pPr>
            <w:r w:rsidRPr="00402E49">
              <w:rPr>
                <w:rFonts w:ascii="Arial" w:hAnsi="Arial" w:cs="Arial"/>
                <w:sz w:val="22"/>
                <w:szCs w:val="22"/>
              </w:rPr>
              <w:t>V</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20</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 xml:space="preserve">Посета на Авто школа </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1</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rPr>
            </w:pPr>
            <w:r w:rsidRPr="00402E49">
              <w:rPr>
                <w:rFonts w:ascii="Arial" w:hAnsi="Arial" w:cs="Arial"/>
                <w:sz w:val="22"/>
                <w:szCs w:val="22"/>
              </w:rPr>
              <w:t>V</w:t>
            </w:r>
          </w:p>
        </w:tc>
      </w:tr>
      <w:tr w:rsidR="00A11638" w:rsidRPr="00402E49" w:rsidTr="004C107E">
        <w:trPr>
          <w:trHeight w:val="497"/>
          <w:jc w:val="center"/>
        </w:trPr>
        <w:tc>
          <w:tcPr>
            <w:tcW w:w="81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21</w:t>
            </w:r>
          </w:p>
        </w:tc>
        <w:tc>
          <w:tcPr>
            <w:tcW w:w="5584"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Презентирање на наученото</w:t>
            </w:r>
          </w:p>
        </w:tc>
        <w:tc>
          <w:tcPr>
            <w:tcW w:w="2178"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lang w:val="mk-MK"/>
              </w:rPr>
              <w:t>2</w:t>
            </w:r>
          </w:p>
        </w:tc>
        <w:tc>
          <w:tcPr>
            <w:tcW w:w="2790" w:type="dxa"/>
            <w:shd w:val="clear" w:color="auto" w:fill="auto"/>
          </w:tcPr>
          <w:p w:rsidR="00A11638" w:rsidRPr="00402E49" w:rsidRDefault="00A11638" w:rsidP="004C107E">
            <w:pPr>
              <w:shd w:val="clear" w:color="auto" w:fill="FFFFFF"/>
              <w:spacing w:line="100" w:lineRule="atLeast"/>
              <w:jc w:val="center"/>
              <w:rPr>
                <w:rFonts w:ascii="Arial" w:hAnsi="Arial" w:cs="Arial"/>
                <w:lang w:val="mk-MK"/>
              </w:rPr>
            </w:pPr>
            <w:r w:rsidRPr="00402E49">
              <w:rPr>
                <w:rFonts w:ascii="Arial" w:hAnsi="Arial" w:cs="Arial"/>
                <w:sz w:val="22"/>
                <w:szCs w:val="22"/>
              </w:rPr>
              <w:t>V</w:t>
            </w:r>
            <w:r w:rsidRPr="00402E49">
              <w:rPr>
                <w:rFonts w:ascii="Arial" w:hAnsi="Arial" w:cs="Arial"/>
                <w:sz w:val="22"/>
                <w:szCs w:val="22"/>
                <w:lang w:val="mk-MK"/>
              </w:rPr>
              <w:t>,</w:t>
            </w:r>
            <w:r w:rsidRPr="00402E49">
              <w:rPr>
                <w:rFonts w:ascii="Arial" w:hAnsi="Arial" w:cs="Arial"/>
                <w:sz w:val="22"/>
                <w:szCs w:val="22"/>
              </w:rPr>
              <w:t xml:space="preserve"> V</w:t>
            </w:r>
            <w:r w:rsidRPr="00402E49">
              <w:rPr>
                <w:rFonts w:ascii="Arial" w:hAnsi="Arial" w:cs="Arial"/>
                <w:sz w:val="22"/>
                <w:szCs w:val="22"/>
                <w:lang w:val="mk-MK"/>
              </w:rPr>
              <w:t>1</w:t>
            </w:r>
          </w:p>
        </w:tc>
      </w:tr>
    </w:tbl>
    <w:p w:rsidR="00A11638" w:rsidRPr="00402E49" w:rsidRDefault="00A11638" w:rsidP="00A11638">
      <w:pPr>
        <w:pStyle w:val="NormalWeb"/>
        <w:shd w:val="clear" w:color="auto" w:fill="FFFFFF"/>
        <w:spacing w:after="0"/>
        <w:rPr>
          <w:rFonts w:ascii="Arial" w:hAnsi="Arial" w:cs="Arial"/>
          <w:sz w:val="22"/>
          <w:szCs w:val="22"/>
        </w:rPr>
      </w:pPr>
      <w:r w:rsidRPr="00402E49">
        <w:rPr>
          <w:rFonts w:ascii="Arial" w:hAnsi="Arial" w:cs="Arial"/>
          <w:bCs/>
          <w:color w:val="FF0000"/>
          <w:sz w:val="22"/>
          <w:szCs w:val="22"/>
          <w:lang w:val="ru-RU"/>
        </w:rPr>
        <w:t>Забелешка:</w:t>
      </w:r>
      <w:r w:rsidRPr="00402E49">
        <w:rPr>
          <w:rFonts w:ascii="Arial" w:hAnsi="Arial" w:cs="Arial"/>
          <w:bCs/>
          <w:sz w:val="22"/>
          <w:szCs w:val="22"/>
          <w:lang w:val="ru-RU"/>
        </w:rPr>
        <w:t xml:space="preserve"> </w:t>
      </w:r>
      <w:r w:rsidRPr="00402E49">
        <w:rPr>
          <w:rFonts w:ascii="Arial" w:hAnsi="Arial" w:cs="Arial"/>
          <w:sz w:val="22"/>
          <w:szCs w:val="22"/>
          <w:lang w:val="ru-RU"/>
        </w:rPr>
        <w:t>Мали отстапки од Планот секцијата би можеле да постојат, а</w:t>
      </w:r>
      <w:r w:rsidRPr="00402E49">
        <w:rPr>
          <w:rFonts w:ascii="Arial" w:hAnsi="Arial" w:cs="Arial"/>
          <w:sz w:val="22"/>
          <w:szCs w:val="22"/>
          <w:lang w:val="mk-MK"/>
        </w:rPr>
        <w:t xml:space="preserve"> може во текот на наставата да вметнеме и нови активности во зависност од интересот на учениците.</w:t>
      </w:r>
    </w:p>
    <w:p w:rsidR="00A11638" w:rsidRDefault="00A11638" w:rsidP="00A11638">
      <w:pPr>
        <w:pStyle w:val="ListParagraph"/>
        <w:tabs>
          <w:tab w:val="left" w:pos="1185"/>
        </w:tabs>
        <w:spacing w:after="0" w:line="240" w:lineRule="auto"/>
        <w:ind w:left="0"/>
        <w:jc w:val="both"/>
        <w:rPr>
          <w:rFonts w:ascii="Arial" w:hAnsi="Arial" w:cs="Arial"/>
          <w:b/>
          <w:sz w:val="28"/>
          <w:szCs w:val="28"/>
          <w:lang w:val="mk-MK"/>
        </w:rPr>
      </w:pPr>
    </w:p>
    <w:p w:rsidR="00A11638" w:rsidRDefault="00A11638" w:rsidP="00A11638">
      <w:pPr>
        <w:pStyle w:val="ListParagraph"/>
        <w:tabs>
          <w:tab w:val="left" w:pos="1185"/>
        </w:tabs>
        <w:spacing w:after="0" w:line="240" w:lineRule="auto"/>
        <w:ind w:left="0"/>
        <w:jc w:val="both"/>
        <w:rPr>
          <w:rFonts w:ascii="Arial" w:hAnsi="Arial" w:cs="Arial"/>
          <w:b/>
          <w:sz w:val="28"/>
          <w:szCs w:val="28"/>
          <w:lang w:val="mk-MK"/>
        </w:rPr>
      </w:pPr>
    </w:p>
    <w:p w:rsidR="00A11638" w:rsidRDefault="00A11638" w:rsidP="00A11638">
      <w:pPr>
        <w:pStyle w:val="ListParagraph"/>
        <w:tabs>
          <w:tab w:val="left" w:pos="1185"/>
        </w:tabs>
        <w:spacing w:after="0" w:line="240" w:lineRule="auto"/>
        <w:ind w:left="0"/>
        <w:jc w:val="both"/>
        <w:rPr>
          <w:rFonts w:ascii="Arial" w:hAnsi="Arial" w:cs="Arial"/>
          <w:b/>
          <w:sz w:val="28"/>
          <w:szCs w:val="28"/>
          <w:lang w:val="mk-MK"/>
        </w:rPr>
      </w:pPr>
    </w:p>
    <w:p w:rsidR="00A11638" w:rsidRDefault="00A11638" w:rsidP="00A11638">
      <w:pPr>
        <w:pStyle w:val="ListParagraph"/>
        <w:tabs>
          <w:tab w:val="left" w:pos="1185"/>
        </w:tabs>
        <w:spacing w:after="0" w:line="240" w:lineRule="auto"/>
        <w:ind w:left="0"/>
        <w:jc w:val="both"/>
        <w:rPr>
          <w:rFonts w:ascii="Arial" w:hAnsi="Arial" w:cs="Arial"/>
          <w:b/>
          <w:sz w:val="28"/>
          <w:szCs w:val="28"/>
          <w:lang w:val="mk-MK"/>
        </w:rPr>
      </w:pPr>
    </w:p>
    <w:p w:rsidR="00A11638" w:rsidRDefault="00A11638" w:rsidP="00A11638">
      <w:pPr>
        <w:pStyle w:val="ListParagraph"/>
        <w:tabs>
          <w:tab w:val="left" w:pos="1185"/>
        </w:tabs>
        <w:spacing w:after="0" w:line="240" w:lineRule="auto"/>
        <w:ind w:left="0"/>
        <w:jc w:val="both"/>
        <w:rPr>
          <w:rFonts w:ascii="Arial" w:hAnsi="Arial" w:cs="Arial"/>
          <w:b/>
          <w:sz w:val="28"/>
          <w:szCs w:val="28"/>
          <w:lang w:val="mk-MK"/>
        </w:rPr>
      </w:pPr>
    </w:p>
    <w:p w:rsidR="00A11638" w:rsidRPr="00B82658" w:rsidRDefault="00A11638" w:rsidP="00A11638">
      <w:pPr>
        <w:pStyle w:val="ListParagraph"/>
        <w:tabs>
          <w:tab w:val="left" w:pos="1185"/>
        </w:tabs>
        <w:spacing w:after="0" w:line="240" w:lineRule="auto"/>
        <w:ind w:left="0"/>
        <w:jc w:val="both"/>
        <w:rPr>
          <w:rFonts w:ascii="Arial" w:hAnsi="Arial" w:cs="Arial"/>
          <w:b/>
          <w:sz w:val="28"/>
          <w:szCs w:val="28"/>
          <w:lang w:val="mk-MK"/>
        </w:rPr>
      </w:pPr>
    </w:p>
    <w:p w:rsidR="00A11638" w:rsidRDefault="00A11638" w:rsidP="00A11638">
      <w:r w:rsidRPr="001835C2">
        <w:rPr>
          <w:rFonts w:ascii="Arial" w:hAnsi="Arial" w:cs="Arial"/>
          <w:b/>
          <w:lang w:val="mk-MK"/>
        </w:rPr>
        <w:t xml:space="preserve">             </w:t>
      </w:r>
      <w:r>
        <w:rPr>
          <w:rFonts w:ascii="Arial" w:hAnsi="Arial" w:cs="Arial"/>
          <w:b/>
          <w:lang w:val="mk-MK"/>
        </w:rPr>
        <w:t xml:space="preserve">                   </w:t>
      </w:r>
      <w:r w:rsidRPr="001835C2">
        <w:rPr>
          <w:rFonts w:ascii="Arial" w:hAnsi="Arial" w:cs="Arial"/>
          <w:b/>
          <w:lang w:val="mk-MK"/>
        </w:rPr>
        <w:t xml:space="preserve">                                                                                    </w:t>
      </w:r>
    </w:p>
    <w:p w:rsidR="00A126BD" w:rsidRDefault="00A126BD" w:rsidP="00A126BD">
      <w:pPr>
        <w:shd w:val="clear" w:color="auto" w:fill="FF99FF"/>
        <w:jc w:val="center"/>
        <w:rPr>
          <w:b/>
          <w:sz w:val="56"/>
          <w:szCs w:val="52"/>
          <w:lang w:val="mk-MK"/>
        </w:rPr>
      </w:pPr>
      <w:r w:rsidRPr="00D26842">
        <w:rPr>
          <w:b/>
          <w:sz w:val="56"/>
          <w:szCs w:val="52"/>
          <w:lang w:val="mk-MK"/>
        </w:rPr>
        <w:t xml:space="preserve">ООУ   ,, </w:t>
      </w:r>
      <w:r>
        <w:rPr>
          <w:b/>
          <w:sz w:val="56"/>
          <w:szCs w:val="52"/>
          <w:lang w:val="mk-MK"/>
        </w:rPr>
        <w:t>СТРАШО ПИНЏУР</w:t>
      </w:r>
      <w:r w:rsidRPr="00D26842">
        <w:rPr>
          <w:b/>
          <w:sz w:val="56"/>
          <w:szCs w:val="52"/>
          <w:lang w:val="mk-MK"/>
        </w:rPr>
        <w:t xml:space="preserve"> " Кавадарци</w:t>
      </w:r>
    </w:p>
    <w:p w:rsidR="00A126BD" w:rsidRDefault="00A126BD" w:rsidP="00A126BD">
      <w:pPr>
        <w:shd w:val="clear" w:color="auto" w:fill="FF99FF"/>
        <w:jc w:val="center"/>
        <w:rPr>
          <w:b/>
          <w:sz w:val="56"/>
          <w:szCs w:val="52"/>
          <w:lang w:val="mk-MK"/>
        </w:rPr>
      </w:pPr>
    </w:p>
    <w:p w:rsidR="00A126BD" w:rsidRPr="00D26842" w:rsidRDefault="00A126BD" w:rsidP="00A126BD">
      <w:pPr>
        <w:shd w:val="clear" w:color="auto" w:fill="FF99FF"/>
        <w:jc w:val="center"/>
        <w:rPr>
          <w:rFonts w:ascii="Arial" w:hAnsi="Arial" w:cs="Arial"/>
          <w:b/>
          <w:sz w:val="72"/>
          <w:szCs w:val="56"/>
          <w:lang w:val="mk-MK"/>
        </w:rPr>
      </w:pPr>
      <w:r w:rsidRPr="00D26842">
        <w:rPr>
          <w:rFonts w:ascii="Arial" w:hAnsi="Arial" w:cs="Arial"/>
          <w:b/>
          <w:sz w:val="72"/>
          <w:szCs w:val="56"/>
          <w:lang w:val="mk-MK"/>
        </w:rPr>
        <w:t xml:space="preserve">Програма за работа </w:t>
      </w:r>
    </w:p>
    <w:p w:rsidR="00A126BD" w:rsidRPr="00D26842" w:rsidRDefault="00A126BD" w:rsidP="00A126BD">
      <w:pPr>
        <w:shd w:val="clear" w:color="auto" w:fill="FF99FF"/>
        <w:jc w:val="center"/>
        <w:rPr>
          <w:rFonts w:ascii="Arial" w:hAnsi="Arial" w:cs="Arial"/>
          <w:b/>
          <w:sz w:val="72"/>
          <w:szCs w:val="56"/>
          <w:lang w:val="mk-MK"/>
        </w:rPr>
      </w:pPr>
      <w:r w:rsidRPr="00D26842">
        <w:rPr>
          <w:rFonts w:ascii="Arial" w:hAnsi="Arial" w:cs="Arial"/>
          <w:b/>
          <w:sz w:val="72"/>
          <w:szCs w:val="56"/>
          <w:lang w:val="mk-MK"/>
        </w:rPr>
        <w:t>на литературна секција</w:t>
      </w:r>
    </w:p>
    <w:p w:rsidR="00A126BD" w:rsidRPr="00B97528" w:rsidRDefault="00A126BD" w:rsidP="00A126BD">
      <w:pPr>
        <w:shd w:val="clear" w:color="auto" w:fill="FF99FF"/>
        <w:jc w:val="center"/>
        <w:rPr>
          <w:rFonts w:ascii="Arial" w:hAnsi="Arial" w:cs="Arial"/>
          <w:b/>
          <w:i/>
          <w:sz w:val="56"/>
          <w:szCs w:val="72"/>
          <w:lang w:val="mk-MK"/>
        </w:rPr>
      </w:pPr>
    </w:p>
    <w:p w:rsidR="00A126BD" w:rsidRPr="00D26842" w:rsidRDefault="00A126BD" w:rsidP="00A126BD">
      <w:pPr>
        <w:shd w:val="clear" w:color="auto" w:fill="FF99FF"/>
        <w:jc w:val="center"/>
        <w:rPr>
          <w:rFonts w:ascii="Arial" w:hAnsi="Arial" w:cs="Arial"/>
          <w:b/>
          <w:sz w:val="56"/>
          <w:szCs w:val="52"/>
          <w:lang w:val="mk-MK"/>
        </w:rPr>
      </w:pPr>
      <w:r>
        <w:rPr>
          <w:rFonts w:ascii="Arial" w:hAnsi="Arial" w:cs="Arial"/>
          <w:b/>
          <w:i/>
          <w:sz w:val="56"/>
          <w:szCs w:val="52"/>
          <w:lang w:val="mk-MK"/>
        </w:rPr>
        <w:t>Учебна 2020/2021</w:t>
      </w:r>
      <w:r w:rsidRPr="00D26842">
        <w:rPr>
          <w:rFonts w:ascii="Arial" w:hAnsi="Arial" w:cs="Arial"/>
          <w:b/>
          <w:i/>
          <w:sz w:val="56"/>
          <w:szCs w:val="52"/>
          <w:lang w:val="mk-MK"/>
        </w:rPr>
        <w:t>год</w:t>
      </w:r>
    </w:p>
    <w:p w:rsidR="00A126BD" w:rsidRPr="00B97528" w:rsidRDefault="00A126BD" w:rsidP="00A126BD">
      <w:pPr>
        <w:shd w:val="clear" w:color="auto" w:fill="FF99FF"/>
        <w:jc w:val="center"/>
        <w:rPr>
          <w:rFonts w:ascii="Arial" w:hAnsi="Arial" w:cs="Arial"/>
          <w:b/>
          <w:sz w:val="56"/>
          <w:szCs w:val="52"/>
          <w:lang w:val="mk-MK"/>
        </w:rPr>
      </w:pPr>
      <w:r>
        <w:rPr>
          <w:rFonts w:ascii="Arial" w:hAnsi="Arial" w:cs="Arial"/>
          <w:b/>
          <w:sz w:val="56"/>
          <w:szCs w:val="52"/>
        </w:rPr>
        <w:t>I</w:t>
      </w:r>
      <w:r w:rsidRPr="00D26842">
        <w:rPr>
          <w:rFonts w:ascii="Arial" w:hAnsi="Arial" w:cs="Arial"/>
          <w:b/>
          <w:sz w:val="56"/>
          <w:szCs w:val="52"/>
        </w:rPr>
        <w:t xml:space="preserve">V </w:t>
      </w:r>
      <w:r w:rsidRPr="00D26842">
        <w:rPr>
          <w:rFonts w:ascii="Arial" w:hAnsi="Arial" w:cs="Arial"/>
          <w:b/>
          <w:sz w:val="56"/>
          <w:szCs w:val="52"/>
          <w:lang w:val="mk-MK"/>
        </w:rPr>
        <w:t>одделение</w:t>
      </w:r>
    </w:p>
    <w:p w:rsidR="00A126BD" w:rsidRDefault="00A126BD" w:rsidP="00A126BD">
      <w:pPr>
        <w:shd w:val="clear" w:color="auto" w:fill="FF99FF"/>
        <w:rPr>
          <w:rFonts w:ascii="Arial" w:hAnsi="Arial" w:cs="Arial"/>
          <w:lang w:val="mk-MK"/>
        </w:rPr>
      </w:pPr>
    </w:p>
    <w:p w:rsidR="00A126BD" w:rsidRPr="00D26842" w:rsidRDefault="00A126BD" w:rsidP="00A126BD">
      <w:pPr>
        <w:shd w:val="clear" w:color="auto" w:fill="FF99FF"/>
        <w:tabs>
          <w:tab w:val="left" w:pos="2415"/>
          <w:tab w:val="center" w:pos="4679"/>
        </w:tabs>
        <w:jc w:val="center"/>
        <w:rPr>
          <w:rFonts w:ascii="Arial" w:hAnsi="Arial" w:cs="Arial"/>
          <w:b/>
          <w:sz w:val="32"/>
          <w:szCs w:val="32"/>
          <w:lang w:val="mk-MK"/>
        </w:rPr>
      </w:pPr>
      <w:r w:rsidRPr="00D26842">
        <w:rPr>
          <w:rFonts w:ascii="Arial" w:hAnsi="Arial" w:cs="Arial"/>
          <w:b/>
          <w:sz w:val="32"/>
          <w:szCs w:val="32"/>
          <w:lang w:val="mk-MK"/>
        </w:rPr>
        <w:t>Програма за работа</w:t>
      </w:r>
    </w:p>
    <w:p w:rsidR="00A126BD" w:rsidRPr="001212D8" w:rsidRDefault="00A126BD" w:rsidP="00A126BD">
      <w:pPr>
        <w:shd w:val="clear" w:color="auto" w:fill="FF99FF"/>
        <w:jc w:val="center"/>
        <w:rPr>
          <w:rFonts w:ascii="Arial" w:hAnsi="Arial" w:cs="Arial"/>
          <w:sz w:val="32"/>
          <w:szCs w:val="32"/>
          <w:lang w:val="mk-MK"/>
        </w:rPr>
      </w:pPr>
      <w:r>
        <w:rPr>
          <w:rFonts w:ascii="Arial" w:hAnsi="Arial" w:cs="Arial"/>
          <w:sz w:val="32"/>
          <w:szCs w:val="32"/>
          <w:lang w:val="mk-MK"/>
        </w:rPr>
        <w:t>на литературна секција</w:t>
      </w:r>
    </w:p>
    <w:p w:rsidR="00A126BD" w:rsidRDefault="00A126BD" w:rsidP="00A126BD">
      <w:pPr>
        <w:rPr>
          <w:rFonts w:ascii="Arial" w:hAnsi="Arial" w:cs="Arial"/>
          <w:b/>
          <w:i/>
          <w:lang w:val="mk-MK"/>
        </w:rPr>
      </w:pPr>
    </w:p>
    <w:p w:rsidR="00A126BD" w:rsidRPr="00B24F64" w:rsidRDefault="00A126BD" w:rsidP="00A126BD">
      <w:pPr>
        <w:jc w:val="right"/>
        <w:rPr>
          <w:rFonts w:ascii="Arial" w:hAnsi="Arial" w:cs="Arial"/>
          <w:b/>
          <w:i/>
          <w:lang w:val="mk-MK"/>
        </w:rPr>
      </w:pPr>
      <w:r w:rsidRPr="009341C6">
        <w:rPr>
          <w:rFonts w:ascii="Arial" w:hAnsi="Arial" w:cs="Arial"/>
          <w:b/>
          <w:i/>
          <w:lang w:val="mk-MK"/>
        </w:rPr>
        <w:t>Одговорен наставник</w:t>
      </w:r>
      <w:r w:rsidRPr="009341C6">
        <w:rPr>
          <w:rFonts w:ascii="Arial" w:hAnsi="Arial" w:cs="Arial"/>
          <w:b/>
          <w:i/>
        </w:rPr>
        <w:t xml:space="preserve">: </w:t>
      </w:r>
      <w:r>
        <w:rPr>
          <w:rFonts w:ascii="Arial" w:hAnsi="Arial" w:cs="Arial"/>
          <w:b/>
          <w:i/>
          <w:lang w:val="mk-MK"/>
        </w:rPr>
        <w:t>Билјана Јованчева</w:t>
      </w:r>
    </w:p>
    <w:p w:rsidR="00A126BD" w:rsidRDefault="00A126BD" w:rsidP="00A126BD">
      <w:pPr>
        <w:spacing w:line="385" w:lineRule="atLeast"/>
        <w:jc w:val="both"/>
        <w:rPr>
          <w:rFonts w:ascii="Arial" w:hAnsi="Arial" w:cs="Arial"/>
          <w:b/>
          <w:lang w:val="mk-MK" w:eastAsia="mk-MK"/>
        </w:rPr>
      </w:pPr>
      <w:r w:rsidRPr="00D26842">
        <w:rPr>
          <w:rFonts w:ascii="Arial" w:hAnsi="Arial" w:cs="Arial"/>
          <w:b/>
          <w:lang w:eastAsia="mk-MK"/>
        </w:rPr>
        <w:lastRenderedPageBreak/>
        <w:t>Зборот е најсилното оружје на светот. Оружје и орудие за градење на свеста за своето постоење. Зборот е клуч од челик  кој лесно ги отвора срцата на луѓето, на човекот и оној кој сака  да биде човек. Љубовта  спрема убавата книга, желбата да се нурне во тајните на непознатото, да протече нешто од своето перо во реката од зборови, да бидеш мал поет, писател е основното мото да се членува во литературната секција.</w:t>
      </w:r>
    </w:p>
    <w:p w:rsidR="00A126BD" w:rsidRPr="00BC2523" w:rsidRDefault="00A126BD" w:rsidP="00A126BD">
      <w:pPr>
        <w:spacing w:line="385" w:lineRule="atLeast"/>
        <w:rPr>
          <w:rFonts w:ascii="Arial" w:hAnsi="Arial" w:cs="Arial"/>
          <w:b/>
          <w:lang w:val="mk-MK" w:eastAsia="mk-MK"/>
        </w:rPr>
      </w:pPr>
      <w:r w:rsidRPr="00BC2523">
        <w:rPr>
          <w:rFonts w:ascii="Arial" w:hAnsi="Arial" w:cs="Arial"/>
          <w:b/>
          <w:lang w:val="mk-MK" w:eastAsia="mk-MK"/>
        </w:rPr>
        <w:t>Цели:</w:t>
      </w:r>
    </w:p>
    <w:p w:rsidR="00A126BD" w:rsidRPr="000C42B5" w:rsidRDefault="00A126BD" w:rsidP="00A126BD">
      <w:pPr>
        <w:numPr>
          <w:ilvl w:val="0"/>
          <w:numId w:val="70"/>
        </w:numPr>
        <w:spacing w:line="385" w:lineRule="atLeast"/>
        <w:jc w:val="both"/>
        <w:rPr>
          <w:rFonts w:ascii="Arial" w:hAnsi="Arial" w:cs="Arial"/>
          <w:lang w:eastAsia="mk-MK"/>
        </w:rPr>
      </w:pPr>
      <w:r>
        <w:rPr>
          <w:rFonts w:ascii="Arial" w:hAnsi="Arial" w:cs="Arial"/>
          <w:lang w:val="mk-MK" w:eastAsia="mk-MK"/>
        </w:rPr>
        <w:t>У</w:t>
      </w:r>
      <w:r w:rsidRPr="000C42B5">
        <w:rPr>
          <w:rFonts w:ascii="Arial" w:hAnsi="Arial" w:cs="Arial"/>
          <w:lang w:eastAsia="mk-MK"/>
        </w:rPr>
        <w:t>чениците кај кои постои интерес за македонскиот јазик и литературата како уметност да ги продлабочат и прошират своите знаења за литературните родови и видови;</w:t>
      </w:r>
    </w:p>
    <w:p w:rsidR="00A126BD" w:rsidRPr="000C42B5" w:rsidRDefault="00A126BD" w:rsidP="00A126BD">
      <w:pPr>
        <w:numPr>
          <w:ilvl w:val="0"/>
          <w:numId w:val="70"/>
        </w:numPr>
        <w:spacing w:line="385" w:lineRule="atLeast"/>
        <w:jc w:val="both"/>
        <w:rPr>
          <w:rFonts w:ascii="Arial" w:hAnsi="Arial" w:cs="Arial"/>
          <w:lang w:eastAsia="mk-MK"/>
        </w:rPr>
      </w:pPr>
      <w:r w:rsidRPr="000C42B5">
        <w:rPr>
          <w:rFonts w:ascii="Arial" w:hAnsi="Arial" w:cs="Arial"/>
          <w:lang w:eastAsia="mk-MK"/>
        </w:rPr>
        <w:t>Преку создавање индивидуални, креативни, творечки состави , песни и творби  од друг тип да ги развиваат своите креативни и творечки способности , да го развиваат талентот за пишување</w:t>
      </w:r>
      <w:r>
        <w:rPr>
          <w:rFonts w:ascii="Arial" w:hAnsi="Arial" w:cs="Arial"/>
          <w:lang w:val="mk-MK" w:eastAsia="mk-MK"/>
        </w:rPr>
        <w:t xml:space="preserve"> на</w:t>
      </w:r>
      <w:r w:rsidRPr="000C42B5">
        <w:rPr>
          <w:rFonts w:ascii="Arial" w:hAnsi="Arial" w:cs="Arial"/>
          <w:lang w:eastAsia="mk-MK"/>
        </w:rPr>
        <w:t xml:space="preserve"> сопствени творби на литературен јазик;</w:t>
      </w:r>
    </w:p>
    <w:p w:rsidR="00A126BD" w:rsidRPr="000C42B5" w:rsidRDefault="00A126BD" w:rsidP="00A126BD">
      <w:pPr>
        <w:numPr>
          <w:ilvl w:val="0"/>
          <w:numId w:val="70"/>
        </w:numPr>
        <w:spacing w:line="385" w:lineRule="atLeast"/>
        <w:jc w:val="both"/>
        <w:rPr>
          <w:rFonts w:ascii="Arial" w:hAnsi="Arial" w:cs="Arial"/>
          <w:lang w:eastAsia="mk-MK"/>
        </w:rPr>
      </w:pPr>
      <w:r w:rsidRPr="000C42B5">
        <w:rPr>
          <w:rFonts w:ascii="Arial" w:hAnsi="Arial" w:cs="Arial"/>
          <w:lang w:eastAsia="mk-MK"/>
        </w:rPr>
        <w:t>Да развиваат способност за работа со стручна литература и моќта за селекција на податоци;</w:t>
      </w:r>
    </w:p>
    <w:p w:rsidR="00A126BD" w:rsidRPr="0058693D" w:rsidRDefault="00A126BD" w:rsidP="00A126BD">
      <w:pPr>
        <w:numPr>
          <w:ilvl w:val="0"/>
          <w:numId w:val="70"/>
        </w:numPr>
        <w:spacing w:line="385" w:lineRule="atLeast"/>
        <w:jc w:val="both"/>
        <w:rPr>
          <w:rFonts w:ascii="Arial" w:hAnsi="Arial" w:cs="Arial"/>
          <w:lang w:eastAsia="mk-MK"/>
        </w:rPr>
      </w:pPr>
      <w:r w:rsidRPr="000C42B5">
        <w:rPr>
          <w:rFonts w:ascii="Arial" w:hAnsi="Arial" w:cs="Arial"/>
          <w:lang w:eastAsia="mk-MK"/>
        </w:rPr>
        <w:t>Да се издвојат учениците кај кои постои најголема дарба, талент и љубов кон литературата, изразувањето и способноста своите размислувања и ставови за одредена тема творечки да ги изразат и да оформат во уметничка творба;</w:t>
      </w:r>
    </w:p>
    <w:p w:rsidR="00A126BD" w:rsidRPr="008F513A" w:rsidRDefault="00A126BD" w:rsidP="00A126BD">
      <w:pPr>
        <w:jc w:val="both"/>
        <w:rPr>
          <w:rFonts w:ascii="Arial" w:hAnsi="Arial" w:cs="Arial"/>
          <w:i/>
          <w:color w:val="000000"/>
          <w:lang w:val="mk-MK"/>
        </w:rPr>
      </w:pPr>
    </w:p>
    <w:tbl>
      <w:tblPr>
        <w:tblW w:w="0" w:type="auto"/>
        <w:jc w:val="center"/>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6890"/>
      </w:tblGrid>
      <w:tr w:rsidR="00A126BD" w:rsidRPr="002D6BA6" w:rsidTr="00577352">
        <w:trPr>
          <w:jc w:val="center"/>
        </w:trPr>
        <w:tc>
          <w:tcPr>
            <w:tcW w:w="10201" w:type="dxa"/>
            <w:gridSpan w:val="2"/>
            <w:tcBorders>
              <w:top w:val="dashDotStroked" w:sz="24" w:space="0" w:color="A2006C"/>
              <w:left w:val="dashDotStroked" w:sz="24" w:space="0" w:color="A2006C"/>
              <w:right w:val="dashDotStroked" w:sz="24" w:space="0" w:color="A2006C"/>
            </w:tcBorders>
            <w:shd w:val="clear" w:color="auto" w:fill="FF85D6"/>
          </w:tcPr>
          <w:p w:rsidR="00A126BD" w:rsidRPr="002D6BA6" w:rsidRDefault="00A126BD" w:rsidP="00577352">
            <w:pPr>
              <w:pStyle w:val="NormalWeb"/>
              <w:spacing w:after="0"/>
              <w:jc w:val="center"/>
              <w:rPr>
                <w:rFonts w:ascii="Arial" w:hAnsi="Arial" w:cs="Arial"/>
                <w:b/>
                <w:iCs/>
                <w:sz w:val="28"/>
                <w:szCs w:val="28"/>
                <w:lang w:val="mk-MK"/>
              </w:rPr>
            </w:pPr>
            <w:r>
              <w:rPr>
                <w:rFonts w:ascii="Arial" w:hAnsi="Arial" w:cs="Arial"/>
                <w:b/>
                <w:iCs/>
                <w:sz w:val="28"/>
                <w:szCs w:val="28"/>
                <w:lang w:val="mk-MK"/>
              </w:rPr>
              <w:t>Литературна секција</w:t>
            </w:r>
          </w:p>
        </w:tc>
      </w:tr>
      <w:tr w:rsidR="00A126BD" w:rsidRPr="002D6BA6" w:rsidTr="00577352">
        <w:trPr>
          <w:jc w:val="center"/>
        </w:trPr>
        <w:tc>
          <w:tcPr>
            <w:tcW w:w="3311" w:type="dxa"/>
            <w:tcBorders>
              <w:top w:val="dashDotStroked" w:sz="24" w:space="0" w:color="A2006C"/>
              <w:left w:val="dashDotStroked" w:sz="24" w:space="0" w:color="A2006C"/>
              <w:bottom w:val="single" w:sz="12" w:space="0" w:color="17365D"/>
              <w:right w:val="single" w:sz="12" w:space="0" w:color="17365D"/>
            </w:tcBorders>
            <w:shd w:val="clear" w:color="auto" w:fill="EEA8DF"/>
          </w:tcPr>
          <w:p w:rsidR="00A126BD" w:rsidRPr="002D6BA6" w:rsidRDefault="00A126BD" w:rsidP="00577352">
            <w:pPr>
              <w:pStyle w:val="NormalWeb"/>
              <w:spacing w:after="0"/>
              <w:jc w:val="both"/>
              <w:rPr>
                <w:rFonts w:ascii="Arial" w:hAnsi="Arial" w:cs="Arial"/>
                <w:b/>
                <w:iCs/>
                <w:lang w:val="mk-MK"/>
              </w:rPr>
            </w:pPr>
            <w:r w:rsidRPr="002D6BA6">
              <w:rPr>
                <w:rFonts w:ascii="Arial" w:hAnsi="Arial" w:cs="Arial"/>
                <w:b/>
                <w:iCs/>
                <w:lang w:val="mk-MK"/>
              </w:rPr>
              <w:t>Цел</w:t>
            </w:r>
          </w:p>
        </w:tc>
        <w:tc>
          <w:tcPr>
            <w:tcW w:w="6890" w:type="dxa"/>
            <w:tcBorders>
              <w:top w:val="dashDotStroked" w:sz="24" w:space="0" w:color="A2006C"/>
              <w:left w:val="single" w:sz="12" w:space="0" w:color="17365D"/>
              <w:bottom w:val="single" w:sz="18" w:space="0" w:color="A2006C"/>
              <w:right w:val="dashDotStroked" w:sz="24" w:space="0" w:color="A2006C"/>
            </w:tcBorders>
          </w:tcPr>
          <w:p w:rsidR="00A126BD" w:rsidRPr="002D6BA6" w:rsidRDefault="00A126BD" w:rsidP="00577352">
            <w:pPr>
              <w:pStyle w:val="NormalWeb"/>
              <w:spacing w:after="0"/>
              <w:jc w:val="both"/>
              <w:rPr>
                <w:rFonts w:ascii="Arial" w:hAnsi="Arial" w:cs="Arial"/>
                <w:i/>
                <w:iCs/>
                <w:lang w:val="mk-MK"/>
              </w:rPr>
            </w:pPr>
            <w:r w:rsidRPr="002D6BA6">
              <w:rPr>
                <w:rFonts w:ascii="Arial" w:eastAsia="Calibri" w:hAnsi="Arial" w:cs="Arial"/>
                <w:color w:val="000000"/>
              </w:rPr>
              <w:t>Поттикнување</w:t>
            </w:r>
            <w:r>
              <w:rPr>
                <w:rFonts w:ascii="Arial" w:eastAsia="Calibri" w:hAnsi="Arial" w:cs="Arial"/>
                <w:color w:val="000000"/>
                <w:lang w:val="mk-MK"/>
              </w:rPr>
              <w:t xml:space="preserve">развој на творечките способности,самостојно,слободно усно и писмено изразување,развој на љубов кон пишаниот </w:t>
            </w:r>
            <w:r>
              <w:rPr>
                <w:rFonts w:ascii="Arial" w:eastAsia="Calibri" w:hAnsi="Arial" w:cs="Arial"/>
                <w:color w:val="000000"/>
                <w:lang w:val="mk-MK"/>
              </w:rPr>
              <w:lastRenderedPageBreak/>
              <w:t>збор,проширување и продлабочување на знаењата за литературните родови и видови</w:t>
            </w:r>
          </w:p>
        </w:tc>
      </w:tr>
      <w:tr w:rsidR="00A126BD" w:rsidRPr="002D6BA6" w:rsidTr="00577352">
        <w:trPr>
          <w:jc w:val="center"/>
        </w:trPr>
        <w:tc>
          <w:tcPr>
            <w:tcW w:w="3311" w:type="dxa"/>
            <w:tcBorders>
              <w:top w:val="single" w:sz="18" w:space="0" w:color="A2006C"/>
              <w:left w:val="dashDotStroked" w:sz="24" w:space="0" w:color="A2006C"/>
              <w:bottom w:val="single" w:sz="18" w:space="0" w:color="A2006C"/>
              <w:right w:val="single" w:sz="18" w:space="0" w:color="A2006C"/>
            </w:tcBorders>
            <w:shd w:val="clear" w:color="auto" w:fill="EEA8DF"/>
          </w:tcPr>
          <w:p w:rsidR="00A126BD" w:rsidRPr="002D6BA6" w:rsidRDefault="00A126BD" w:rsidP="00577352">
            <w:pPr>
              <w:pStyle w:val="NormalWeb"/>
              <w:spacing w:after="0"/>
              <w:jc w:val="both"/>
              <w:rPr>
                <w:rFonts w:ascii="Arial" w:hAnsi="Arial" w:cs="Arial"/>
                <w:b/>
                <w:iCs/>
                <w:lang w:val="mk-MK"/>
              </w:rPr>
            </w:pPr>
            <w:r w:rsidRPr="002D6BA6">
              <w:rPr>
                <w:rFonts w:ascii="Arial" w:hAnsi="Arial" w:cs="Arial"/>
                <w:b/>
                <w:iCs/>
                <w:lang w:val="mk-MK"/>
              </w:rPr>
              <w:lastRenderedPageBreak/>
              <w:t>Намена</w:t>
            </w:r>
          </w:p>
        </w:tc>
        <w:tc>
          <w:tcPr>
            <w:tcW w:w="6890" w:type="dxa"/>
            <w:tcBorders>
              <w:top w:val="single" w:sz="18" w:space="0" w:color="A2006C"/>
              <w:left w:val="single" w:sz="18" w:space="0" w:color="A2006C"/>
              <w:bottom w:val="single" w:sz="18" w:space="0" w:color="A2006C"/>
              <w:right w:val="dashDotStroked" w:sz="24" w:space="0" w:color="A2006C"/>
            </w:tcBorders>
          </w:tcPr>
          <w:p w:rsidR="00A126BD" w:rsidRPr="007B7794" w:rsidRDefault="00A126BD" w:rsidP="00577352">
            <w:pPr>
              <w:pStyle w:val="NormalWeb"/>
              <w:spacing w:after="0"/>
              <w:jc w:val="both"/>
              <w:rPr>
                <w:rFonts w:ascii="Arial" w:hAnsi="Arial" w:cs="Arial"/>
                <w:i/>
                <w:iCs/>
                <w:lang w:val="mk-MK"/>
              </w:rPr>
            </w:pPr>
            <w:r w:rsidRPr="002D6BA6">
              <w:rPr>
                <w:rFonts w:ascii="Arial" w:hAnsi="Arial" w:cs="Arial"/>
                <w:lang w:val="mk-MK"/>
              </w:rPr>
              <w:t xml:space="preserve">За учениците од </w:t>
            </w:r>
            <w:r w:rsidRPr="002D6BA6">
              <w:rPr>
                <w:rFonts w:ascii="Arial" w:hAnsi="Arial" w:cs="Arial"/>
              </w:rPr>
              <w:t>IV</w:t>
            </w:r>
            <w:r>
              <w:rPr>
                <w:rFonts w:ascii="Arial" w:hAnsi="Arial" w:cs="Arial"/>
                <w:lang w:val="mk-MK"/>
              </w:rPr>
              <w:t xml:space="preserve"> и </w:t>
            </w:r>
            <w:r>
              <w:rPr>
                <w:rFonts w:ascii="Arial" w:hAnsi="Arial" w:cs="Arial"/>
              </w:rPr>
              <w:t>V</w:t>
            </w:r>
            <w:r w:rsidRPr="002D6BA6">
              <w:rPr>
                <w:rFonts w:ascii="Arial" w:hAnsi="Arial" w:cs="Arial"/>
                <w:lang w:val="mk-MK"/>
              </w:rPr>
              <w:t xml:space="preserve"> одделение кои имаат жел</w:t>
            </w:r>
            <w:r>
              <w:rPr>
                <w:rFonts w:ascii="Arial" w:hAnsi="Arial" w:cs="Arial"/>
                <w:lang w:val="mk-MK"/>
              </w:rPr>
              <w:t>ба и љубов кон литературата и имаат развиена способност творечки да се изразувааат и своите ставови за одредена тема да ги преточат во уметнички творби</w:t>
            </w:r>
          </w:p>
        </w:tc>
      </w:tr>
      <w:tr w:rsidR="00A126BD" w:rsidRPr="002D6BA6" w:rsidTr="00577352">
        <w:trPr>
          <w:jc w:val="center"/>
        </w:trPr>
        <w:tc>
          <w:tcPr>
            <w:tcW w:w="3311" w:type="dxa"/>
            <w:tcBorders>
              <w:top w:val="single" w:sz="18" w:space="0" w:color="A2006C"/>
              <w:left w:val="dashDotStroked" w:sz="24" w:space="0" w:color="A2006C"/>
              <w:bottom w:val="single" w:sz="18" w:space="0" w:color="A2006C"/>
              <w:right w:val="single" w:sz="18" w:space="0" w:color="A2006C"/>
            </w:tcBorders>
            <w:shd w:val="clear" w:color="auto" w:fill="EEA8DF"/>
          </w:tcPr>
          <w:p w:rsidR="00A126BD" w:rsidRPr="002D6BA6" w:rsidRDefault="00A126BD" w:rsidP="00577352">
            <w:pPr>
              <w:pStyle w:val="NormalWeb"/>
              <w:spacing w:after="0"/>
              <w:jc w:val="both"/>
              <w:rPr>
                <w:rFonts w:ascii="Arial" w:hAnsi="Arial" w:cs="Arial"/>
                <w:b/>
                <w:iCs/>
                <w:lang w:val="mk-MK"/>
              </w:rPr>
            </w:pPr>
            <w:r w:rsidRPr="002D6BA6">
              <w:rPr>
                <w:rFonts w:ascii="Arial" w:hAnsi="Arial" w:cs="Arial"/>
                <w:b/>
                <w:iCs/>
                <w:lang w:val="mk-MK"/>
              </w:rPr>
              <w:t>Носител на активностите</w:t>
            </w:r>
          </w:p>
        </w:tc>
        <w:tc>
          <w:tcPr>
            <w:tcW w:w="6890" w:type="dxa"/>
            <w:tcBorders>
              <w:top w:val="single" w:sz="18" w:space="0" w:color="A2006C"/>
              <w:left w:val="single" w:sz="18" w:space="0" w:color="A2006C"/>
              <w:bottom w:val="single" w:sz="18" w:space="0" w:color="A2006C"/>
              <w:right w:val="dashDotStroked" w:sz="24" w:space="0" w:color="A2006C"/>
            </w:tcBorders>
          </w:tcPr>
          <w:p w:rsidR="00A126BD" w:rsidRPr="00D26842" w:rsidRDefault="00A126BD" w:rsidP="00577352">
            <w:pPr>
              <w:pStyle w:val="NormalWeb"/>
              <w:spacing w:after="0"/>
              <w:jc w:val="both"/>
              <w:rPr>
                <w:rFonts w:ascii="Arial" w:hAnsi="Arial" w:cs="Arial"/>
                <w:iCs/>
                <w:lang w:val="mk-MK"/>
              </w:rPr>
            </w:pPr>
            <w:r>
              <w:rPr>
                <w:rFonts w:ascii="Arial" w:hAnsi="Arial" w:cs="Arial"/>
                <w:iCs/>
                <w:lang w:val="mk-MK"/>
              </w:rPr>
              <w:t xml:space="preserve">Одд.наставник:Александра Ефремов/Ученици од </w:t>
            </w:r>
            <w:r>
              <w:rPr>
                <w:rFonts w:ascii="Arial" w:hAnsi="Arial" w:cs="Arial"/>
                <w:iCs/>
              </w:rPr>
              <w:t>IV</w:t>
            </w:r>
            <w:r>
              <w:rPr>
                <w:rFonts w:ascii="Arial" w:hAnsi="Arial" w:cs="Arial"/>
                <w:iCs/>
                <w:lang w:val="mk-MK"/>
              </w:rPr>
              <w:t xml:space="preserve">и </w:t>
            </w:r>
            <w:r>
              <w:rPr>
                <w:rFonts w:ascii="Arial" w:hAnsi="Arial" w:cs="Arial"/>
                <w:iCs/>
              </w:rPr>
              <w:t xml:space="preserve">V </w:t>
            </w:r>
            <w:r>
              <w:rPr>
                <w:rFonts w:ascii="Arial" w:hAnsi="Arial" w:cs="Arial"/>
                <w:iCs/>
                <w:lang w:val="mk-MK"/>
              </w:rPr>
              <w:t>одделение</w:t>
            </w:r>
          </w:p>
        </w:tc>
      </w:tr>
      <w:tr w:rsidR="00A126BD" w:rsidRPr="002D6BA6" w:rsidTr="00577352">
        <w:trPr>
          <w:jc w:val="center"/>
        </w:trPr>
        <w:tc>
          <w:tcPr>
            <w:tcW w:w="3311" w:type="dxa"/>
            <w:tcBorders>
              <w:top w:val="single" w:sz="18" w:space="0" w:color="A2006C"/>
              <w:left w:val="dashDotStroked" w:sz="24" w:space="0" w:color="A2006C"/>
              <w:bottom w:val="single" w:sz="18" w:space="0" w:color="A2006C"/>
              <w:right w:val="single" w:sz="18" w:space="0" w:color="A2006C"/>
            </w:tcBorders>
            <w:shd w:val="clear" w:color="auto" w:fill="EEA8DF"/>
          </w:tcPr>
          <w:p w:rsidR="00A126BD" w:rsidRPr="002D6BA6" w:rsidRDefault="00A126BD" w:rsidP="00577352">
            <w:pPr>
              <w:pStyle w:val="NormalWeb"/>
              <w:spacing w:after="0"/>
              <w:jc w:val="both"/>
              <w:rPr>
                <w:rFonts w:ascii="Arial" w:hAnsi="Arial" w:cs="Arial"/>
                <w:b/>
                <w:iCs/>
                <w:lang w:val="mk-MK"/>
              </w:rPr>
            </w:pPr>
            <w:r w:rsidRPr="002D6BA6">
              <w:rPr>
                <w:rFonts w:ascii="Arial" w:hAnsi="Arial" w:cs="Arial"/>
                <w:b/>
                <w:iCs/>
                <w:lang w:val="mk-MK"/>
              </w:rPr>
              <w:t>Начин на реализација</w:t>
            </w:r>
          </w:p>
        </w:tc>
        <w:tc>
          <w:tcPr>
            <w:tcW w:w="6890" w:type="dxa"/>
            <w:tcBorders>
              <w:top w:val="single" w:sz="18" w:space="0" w:color="A2006C"/>
              <w:left w:val="single" w:sz="18" w:space="0" w:color="A2006C"/>
              <w:bottom w:val="single" w:sz="18" w:space="0" w:color="A2006C"/>
              <w:right w:val="dashDotStroked" w:sz="24" w:space="0" w:color="A2006C"/>
            </w:tcBorders>
          </w:tcPr>
          <w:p w:rsidR="00A126BD" w:rsidRPr="002D6BA6" w:rsidRDefault="00A126BD" w:rsidP="00577352">
            <w:pPr>
              <w:pStyle w:val="NormalWeb"/>
              <w:spacing w:after="0"/>
              <w:jc w:val="both"/>
              <w:rPr>
                <w:rFonts w:ascii="Arial" w:hAnsi="Arial" w:cs="Arial"/>
                <w:iCs/>
                <w:lang w:val="mk-MK"/>
              </w:rPr>
            </w:pPr>
            <w:r>
              <w:rPr>
                <w:rFonts w:ascii="Arial" w:eastAsia="Calibri" w:hAnsi="Arial" w:cs="Arial"/>
                <w:color w:val="000000"/>
                <w:lang w:val="mk-MK"/>
              </w:rPr>
              <w:t>П</w:t>
            </w:r>
            <w:r w:rsidRPr="002D6BA6">
              <w:rPr>
                <w:rFonts w:ascii="Arial" w:eastAsia="Calibri" w:hAnsi="Arial" w:cs="Arial"/>
                <w:color w:val="000000"/>
                <w:lang w:val="mk-MK"/>
              </w:rPr>
              <w:t>рактич</w:t>
            </w:r>
            <w:r>
              <w:rPr>
                <w:rFonts w:ascii="Arial" w:eastAsia="Calibri" w:hAnsi="Arial" w:cs="Arial"/>
                <w:color w:val="000000"/>
                <w:lang w:val="mk-MK"/>
              </w:rPr>
              <w:t>на  творечко-креативна настава,  групни и индивидуални активности и работилници,истражувања и посети</w:t>
            </w:r>
            <w:r w:rsidRPr="002D6BA6">
              <w:rPr>
                <w:rFonts w:ascii="Arial" w:eastAsia="Calibri" w:hAnsi="Arial" w:cs="Arial"/>
                <w:color w:val="000000"/>
                <w:lang w:val="mk-MK"/>
              </w:rPr>
              <w:t xml:space="preserve"> во текот на првото и второто полугодие.</w:t>
            </w:r>
          </w:p>
        </w:tc>
      </w:tr>
      <w:tr w:rsidR="00A126BD" w:rsidRPr="002D6BA6" w:rsidTr="00577352">
        <w:trPr>
          <w:jc w:val="center"/>
        </w:trPr>
        <w:tc>
          <w:tcPr>
            <w:tcW w:w="3311" w:type="dxa"/>
            <w:tcBorders>
              <w:top w:val="single" w:sz="18" w:space="0" w:color="A2006C"/>
              <w:left w:val="dashDotStroked" w:sz="24" w:space="0" w:color="A2006C"/>
              <w:bottom w:val="dashDotStroked" w:sz="24" w:space="0" w:color="A2006C"/>
              <w:right w:val="single" w:sz="18" w:space="0" w:color="A2006C"/>
            </w:tcBorders>
            <w:shd w:val="clear" w:color="auto" w:fill="EEA8DF"/>
          </w:tcPr>
          <w:p w:rsidR="00A126BD" w:rsidRPr="002D6BA6" w:rsidRDefault="00A126BD" w:rsidP="00577352">
            <w:pPr>
              <w:pStyle w:val="NormalWeb"/>
              <w:spacing w:after="0"/>
              <w:jc w:val="both"/>
              <w:rPr>
                <w:rFonts w:ascii="Arial" w:hAnsi="Arial" w:cs="Arial"/>
                <w:b/>
                <w:iCs/>
                <w:lang w:val="mk-MK"/>
              </w:rPr>
            </w:pPr>
            <w:r w:rsidRPr="002D6BA6">
              <w:rPr>
                <w:rFonts w:ascii="Arial" w:hAnsi="Arial" w:cs="Arial"/>
                <w:b/>
                <w:iCs/>
                <w:lang w:val="mk-MK"/>
              </w:rPr>
              <w:t>Начин на вреднување на резултатите</w:t>
            </w:r>
          </w:p>
        </w:tc>
        <w:tc>
          <w:tcPr>
            <w:tcW w:w="6890" w:type="dxa"/>
            <w:tcBorders>
              <w:top w:val="single" w:sz="18" w:space="0" w:color="A2006C"/>
              <w:left w:val="single" w:sz="18" w:space="0" w:color="A2006C"/>
              <w:bottom w:val="dashDotStroked" w:sz="24" w:space="0" w:color="A2006C"/>
              <w:right w:val="dashDotStroked" w:sz="24" w:space="0" w:color="A2006C"/>
            </w:tcBorders>
          </w:tcPr>
          <w:p w:rsidR="00A126BD" w:rsidRPr="002D6BA6" w:rsidRDefault="00A126BD" w:rsidP="00577352">
            <w:pPr>
              <w:pStyle w:val="NormalWeb"/>
              <w:spacing w:after="0"/>
              <w:jc w:val="both"/>
              <w:rPr>
                <w:rFonts w:ascii="Arial" w:hAnsi="Arial" w:cs="Arial"/>
                <w:iCs/>
                <w:lang w:val="mk-MK"/>
              </w:rPr>
            </w:pPr>
            <w:r>
              <w:rPr>
                <w:rFonts w:ascii="Arial" w:eastAsia="Calibri" w:hAnsi="Arial" w:cs="Arial"/>
                <w:color w:val="000000"/>
                <w:lang w:val="mk-MK"/>
              </w:rPr>
              <w:t>Проекти,учество во културно-уметнички програми,учество на конкурси и натпревари,самоевалуација и самооценување</w:t>
            </w:r>
          </w:p>
        </w:tc>
      </w:tr>
    </w:tbl>
    <w:p w:rsidR="00A126BD" w:rsidRDefault="00A126BD" w:rsidP="00A126BD">
      <w:pPr>
        <w:ind w:left="720"/>
        <w:rPr>
          <w:rFonts w:ascii="Arial" w:hAnsi="Arial" w:cs="Arial"/>
          <w:b/>
          <w:i/>
          <w:lang w:val="mk-MK"/>
        </w:rPr>
      </w:pPr>
    </w:p>
    <w:p w:rsidR="00A126BD" w:rsidRDefault="00A126BD" w:rsidP="00A126BD">
      <w:pPr>
        <w:ind w:left="720"/>
        <w:rPr>
          <w:rFonts w:ascii="Arial" w:hAnsi="Arial" w:cs="Arial"/>
          <w:b/>
          <w:i/>
          <w:lang w:val="mk-MK"/>
        </w:rPr>
      </w:pPr>
    </w:p>
    <w:p w:rsidR="00A126BD" w:rsidRDefault="00A126BD" w:rsidP="00A126BD">
      <w:pPr>
        <w:ind w:left="720"/>
        <w:rPr>
          <w:rFonts w:ascii="Arial" w:hAnsi="Arial" w:cs="Arial"/>
          <w:b/>
          <w:i/>
          <w:lang w:val="mk-MK"/>
        </w:rPr>
      </w:pPr>
      <w:r w:rsidRPr="006D0CD3">
        <w:rPr>
          <w:rFonts w:ascii="Arial" w:hAnsi="Arial" w:cs="Arial"/>
          <w:b/>
          <w:i/>
          <w:lang w:val="mk-MK"/>
        </w:rPr>
        <w:t xml:space="preserve">Содржина </w:t>
      </w:r>
    </w:p>
    <w:p w:rsidR="00A126BD" w:rsidRPr="006D0CD3" w:rsidRDefault="00A126BD" w:rsidP="00A126BD">
      <w:pPr>
        <w:ind w:left="720"/>
        <w:rPr>
          <w:rFonts w:ascii="Arial" w:hAnsi="Arial" w:cs="Arial"/>
        </w:rPr>
      </w:pPr>
    </w:p>
    <w:p w:rsidR="00A126BD" w:rsidRPr="006D0CD3" w:rsidRDefault="00A126BD" w:rsidP="00A126BD">
      <w:pPr>
        <w:pStyle w:val="ListParagraph"/>
        <w:numPr>
          <w:ilvl w:val="0"/>
          <w:numId w:val="71"/>
        </w:numPr>
        <w:tabs>
          <w:tab w:val="left" w:pos="900"/>
        </w:tabs>
        <w:spacing w:after="0" w:line="100" w:lineRule="atLeast"/>
        <w:rPr>
          <w:rFonts w:ascii="Arial" w:hAnsi="Arial" w:cs="Arial"/>
        </w:rPr>
      </w:pPr>
      <w:r w:rsidRPr="006D0CD3">
        <w:rPr>
          <w:rFonts w:ascii="Arial" w:hAnsi="Arial" w:cs="Arial"/>
        </w:rPr>
        <w:t>Давање на  дополнителни програмски содржини</w:t>
      </w:r>
      <w:r w:rsidRPr="006D0CD3">
        <w:rPr>
          <w:rFonts w:ascii="Arial" w:hAnsi="Arial" w:cs="Arial"/>
          <w:lang w:val="mk-MK"/>
        </w:rPr>
        <w:t xml:space="preserve"> според афинитетите  на учениците </w:t>
      </w:r>
    </w:p>
    <w:p w:rsidR="00A126BD" w:rsidRPr="006D0CD3" w:rsidRDefault="00A126BD" w:rsidP="00A126BD">
      <w:pPr>
        <w:pStyle w:val="ListParagraph"/>
        <w:numPr>
          <w:ilvl w:val="0"/>
          <w:numId w:val="71"/>
        </w:numPr>
        <w:tabs>
          <w:tab w:val="left" w:pos="900"/>
        </w:tabs>
        <w:spacing w:after="0" w:line="100" w:lineRule="atLeast"/>
        <w:rPr>
          <w:rFonts w:ascii="Arial" w:hAnsi="Arial" w:cs="Arial"/>
        </w:rPr>
      </w:pPr>
      <w:r w:rsidRPr="006D0CD3">
        <w:rPr>
          <w:rFonts w:ascii="Arial" w:hAnsi="Arial" w:cs="Arial"/>
        </w:rPr>
        <w:t xml:space="preserve">Вклучување </w:t>
      </w:r>
      <w:r w:rsidRPr="006D0CD3">
        <w:rPr>
          <w:rFonts w:ascii="Arial" w:hAnsi="Arial" w:cs="Arial"/>
          <w:lang w:val="mk-MK"/>
        </w:rPr>
        <w:t xml:space="preserve">на учениците </w:t>
      </w:r>
      <w:r w:rsidRPr="006D0CD3">
        <w:rPr>
          <w:rFonts w:ascii="Arial" w:hAnsi="Arial" w:cs="Arial"/>
        </w:rPr>
        <w:t xml:space="preserve">во </w:t>
      </w:r>
      <w:r w:rsidRPr="006D0CD3">
        <w:rPr>
          <w:rFonts w:ascii="Arial" w:hAnsi="Arial" w:cs="Arial"/>
          <w:lang w:val="mk-MK"/>
        </w:rPr>
        <w:t>истражувачко-творечки</w:t>
      </w:r>
      <w:r w:rsidRPr="006D0CD3">
        <w:rPr>
          <w:rFonts w:ascii="Arial" w:hAnsi="Arial" w:cs="Arial"/>
        </w:rPr>
        <w:t xml:space="preserve">  тимови;</w:t>
      </w:r>
    </w:p>
    <w:p w:rsidR="00A126BD" w:rsidRPr="006D0CD3" w:rsidRDefault="00A126BD" w:rsidP="00A126BD">
      <w:pPr>
        <w:pStyle w:val="ListParagraph"/>
        <w:numPr>
          <w:ilvl w:val="0"/>
          <w:numId w:val="71"/>
        </w:numPr>
        <w:tabs>
          <w:tab w:val="left" w:pos="900"/>
        </w:tabs>
        <w:spacing w:after="0" w:line="100" w:lineRule="atLeast"/>
        <w:rPr>
          <w:rFonts w:ascii="Arial" w:hAnsi="Arial" w:cs="Arial"/>
        </w:rPr>
      </w:pPr>
      <w:r w:rsidRPr="006D0CD3">
        <w:rPr>
          <w:rFonts w:ascii="Arial" w:hAnsi="Arial" w:cs="Arial"/>
        </w:rPr>
        <w:t>Вклучување</w:t>
      </w:r>
      <w:r w:rsidRPr="006D0CD3">
        <w:rPr>
          <w:rFonts w:ascii="Arial" w:hAnsi="Arial" w:cs="Arial"/>
          <w:lang w:val="mk-MK"/>
        </w:rPr>
        <w:t xml:space="preserve"> на учениците</w:t>
      </w:r>
      <w:r w:rsidRPr="006D0CD3">
        <w:rPr>
          <w:rFonts w:ascii="Arial" w:hAnsi="Arial" w:cs="Arial"/>
        </w:rPr>
        <w:t xml:space="preserve"> во </w:t>
      </w:r>
      <w:r w:rsidRPr="006D0CD3">
        <w:rPr>
          <w:rFonts w:ascii="Arial" w:hAnsi="Arial" w:cs="Arial"/>
          <w:lang w:val="mk-MK"/>
        </w:rPr>
        <w:t>конкурси и натпревари</w:t>
      </w:r>
    </w:p>
    <w:p w:rsidR="00A126BD" w:rsidRPr="006D0CD3" w:rsidRDefault="00A126BD" w:rsidP="00A126BD">
      <w:pPr>
        <w:pStyle w:val="ListParagraph"/>
        <w:numPr>
          <w:ilvl w:val="0"/>
          <w:numId w:val="71"/>
        </w:numPr>
        <w:tabs>
          <w:tab w:val="left" w:pos="900"/>
        </w:tabs>
        <w:spacing w:after="0" w:line="100" w:lineRule="atLeast"/>
        <w:rPr>
          <w:rFonts w:ascii="Arial" w:hAnsi="Arial" w:cs="Arial"/>
        </w:rPr>
      </w:pPr>
      <w:r w:rsidRPr="006D0CD3">
        <w:rPr>
          <w:rFonts w:ascii="Arial" w:hAnsi="Arial" w:cs="Arial"/>
        </w:rPr>
        <w:t xml:space="preserve">Вклучување </w:t>
      </w:r>
      <w:r w:rsidRPr="006D0CD3">
        <w:rPr>
          <w:rFonts w:ascii="Arial" w:hAnsi="Arial" w:cs="Arial"/>
          <w:lang w:val="mk-MK"/>
        </w:rPr>
        <w:t xml:space="preserve">на учениците </w:t>
      </w:r>
      <w:r w:rsidRPr="006D0CD3">
        <w:rPr>
          <w:rFonts w:ascii="Arial" w:hAnsi="Arial" w:cs="Arial"/>
        </w:rPr>
        <w:t>во изработка на проекти;</w:t>
      </w:r>
    </w:p>
    <w:p w:rsidR="00A126BD" w:rsidRPr="006D0CD3" w:rsidRDefault="00A126BD" w:rsidP="00A126BD">
      <w:pPr>
        <w:pStyle w:val="ListParagraph"/>
        <w:numPr>
          <w:ilvl w:val="0"/>
          <w:numId w:val="71"/>
        </w:numPr>
        <w:tabs>
          <w:tab w:val="left" w:pos="900"/>
        </w:tabs>
        <w:spacing w:after="0" w:line="100" w:lineRule="atLeast"/>
        <w:rPr>
          <w:rFonts w:ascii="Arial" w:hAnsi="Arial" w:cs="Arial"/>
        </w:rPr>
      </w:pPr>
      <w:r w:rsidRPr="006D0CD3">
        <w:rPr>
          <w:rFonts w:ascii="Arial" w:hAnsi="Arial" w:cs="Arial"/>
        </w:rPr>
        <w:t xml:space="preserve">Вклучување </w:t>
      </w:r>
      <w:r w:rsidRPr="006D0CD3">
        <w:rPr>
          <w:rFonts w:ascii="Arial" w:hAnsi="Arial" w:cs="Arial"/>
          <w:lang w:val="mk-MK"/>
        </w:rPr>
        <w:t xml:space="preserve">на учениците </w:t>
      </w:r>
      <w:r w:rsidRPr="006D0CD3">
        <w:rPr>
          <w:rFonts w:ascii="Arial" w:hAnsi="Arial" w:cs="Arial"/>
        </w:rPr>
        <w:t>во воннаставни активности</w:t>
      </w:r>
    </w:p>
    <w:p w:rsidR="00A126BD" w:rsidRPr="006D0CD3" w:rsidRDefault="00A126BD" w:rsidP="00A126BD">
      <w:pPr>
        <w:pStyle w:val="ListParagraph"/>
        <w:numPr>
          <w:ilvl w:val="0"/>
          <w:numId w:val="71"/>
        </w:numPr>
        <w:spacing w:after="0" w:line="100" w:lineRule="atLeast"/>
        <w:jc w:val="both"/>
        <w:rPr>
          <w:rFonts w:ascii="Arial" w:hAnsi="Arial" w:cs="Arial"/>
        </w:rPr>
      </w:pPr>
      <w:r w:rsidRPr="006D0CD3">
        <w:rPr>
          <w:rFonts w:ascii="Arial" w:hAnsi="Arial" w:cs="Arial"/>
        </w:rPr>
        <w:t>Развивање самост</w:t>
      </w:r>
      <w:r w:rsidRPr="006D0CD3">
        <w:rPr>
          <w:rFonts w:ascii="Arial" w:hAnsi="Arial" w:cs="Arial"/>
          <w:lang w:val="mk-MK"/>
        </w:rPr>
        <w:t>ојност</w:t>
      </w:r>
      <w:r w:rsidRPr="006D0CD3">
        <w:rPr>
          <w:rFonts w:ascii="Arial" w:hAnsi="Arial" w:cs="Arial"/>
        </w:rPr>
        <w:t xml:space="preserve"> во наставата;</w:t>
      </w:r>
    </w:p>
    <w:p w:rsidR="00A126BD" w:rsidRPr="006D0CD3" w:rsidRDefault="00A126BD" w:rsidP="00A126BD">
      <w:pPr>
        <w:pStyle w:val="ListParagraph"/>
        <w:numPr>
          <w:ilvl w:val="0"/>
          <w:numId w:val="71"/>
        </w:numPr>
        <w:spacing w:after="0" w:line="100" w:lineRule="atLeast"/>
        <w:jc w:val="both"/>
        <w:rPr>
          <w:rFonts w:ascii="Arial" w:hAnsi="Arial" w:cs="Arial"/>
        </w:rPr>
      </w:pPr>
      <w:r w:rsidRPr="006D0CD3">
        <w:rPr>
          <w:rFonts w:ascii="Arial" w:hAnsi="Arial" w:cs="Arial"/>
        </w:rPr>
        <w:t xml:space="preserve">Користење на  различни </w:t>
      </w:r>
      <w:r w:rsidRPr="006D0CD3">
        <w:rPr>
          <w:rFonts w:ascii="Arial" w:hAnsi="Arial" w:cs="Arial"/>
          <w:lang w:val="mk-MK"/>
        </w:rPr>
        <w:t xml:space="preserve">ресурси  </w:t>
      </w:r>
      <w:r>
        <w:rPr>
          <w:rFonts w:ascii="Arial" w:hAnsi="Arial" w:cs="Arial"/>
          <w:lang w:val="mk-MK"/>
        </w:rPr>
        <w:t>за учење</w:t>
      </w:r>
    </w:p>
    <w:p w:rsidR="00A126BD" w:rsidRPr="006D0CD3" w:rsidRDefault="00A126BD" w:rsidP="00A126BD">
      <w:pPr>
        <w:pStyle w:val="ListParagraph"/>
        <w:numPr>
          <w:ilvl w:val="0"/>
          <w:numId w:val="71"/>
        </w:numPr>
        <w:spacing w:after="0" w:line="100" w:lineRule="atLeast"/>
        <w:jc w:val="both"/>
        <w:rPr>
          <w:rFonts w:ascii="Arial" w:hAnsi="Arial" w:cs="Arial"/>
        </w:rPr>
      </w:pPr>
      <w:r w:rsidRPr="006D0CD3">
        <w:rPr>
          <w:rFonts w:ascii="Arial" w:hAnsi="Arial" w:cs="Arial"/>
        </w:rPr>
        <w:lastRenderedPageBreak/>
        <w:t>Подобрување на просторот и материјалите за работа;</w:t>
      </w:r>
    </w:p>
    <w:p w:rsidR="00A126BD" w:rsidRPr="00B55373" w:rsidRDefault="00A126BD" w:rsidP="00A126BD">
      <w:pPr>
        <w:pStyle w:val="ListParagraph"/>
        <w:numPr>
          <w:ilvl w:val="0"/>
          <w:numId w:val="71"/>
        </w:numPr>
        <w:spacing w:after="0" w:line="100" w:lineRule="atLeast"/>
        <w:jc w:val="both"/>
        <w:rPr>
          <w:rFonts w:ascii="Arial" w:hAnsi="Arial" w:cs="Arial"/>
        </w:rPr>
      </w:pPr>
      <w:r w:rsidRPr="006D0CD3">
        <w:rPr>
          <w:rFonts w:ascii="Arial" w:hAnsi="Arial" w:cs="Arial"/>
        </w:rPr>
        <w:t>Овозможување на учениците да ги проценат своите вредности и да создадат  сопствени идеи и уверувања</w:t>
      </w:r>
    </w:p>
    <w:p w:rsidR="00A126BD" w:rsidRPr="00B77877" w:rsidRDefault="00A126BD" w:rsidP="00A126BD">
      <w:pPr>
        <w:pStyle w:val="ListParagraph"/>
        <w:numPr>
          <w:ilvl w:val="0"/>
          <w:numId w:val="71"/>
        </w:numPr>
        <w:spacing w:after="0" w:line="100" w:lineRule="atLeast"/>
        <w:jc w:val="both"/>
        <w:rPr>
          <w:rFonts w:ascii="Arial" w:hAnsi="Arial" w:cs="Arial"/>
        </w:rPr>
      </w:pPr>
      <w:r w:rsidRPr="00B55373">
        <w:rPr>
          <w:rFonts w:ascii="Arial" w:hAnsi="Arial" w:cs="Arial"/>
        </w:rPr>
        <w:t>Обезбедување фл</w:t>
      </w:r>
      <w:r>
        <w:rPr>
          <w:rFonts w:ascii="Arial" w:hAnsi="Arial" w:cs="Arial"/>
        </w:rPr>
        <w:t>ексибилност и разновидност на в</w:t>
      </w:r>
      <w:r>
        <w:rPr>
          <w:rFonts w:ascii="Arial" w:hAnsi="Arial" w:cs="Arial"/>
          <w:lang w:val="mk-MK"/>
        </w:rPr>
        <w:t>о</w:t>
      </w:r>
      <w:r w:rsidRPr="00B55373">
        <w:rPr>
          <w:rFonts w:ascii="Arial" w:hAnsi="Arial" w:cs="Arial"/>
        </w:rPr>
        <w:t>спитно-образовниот процес во погледна содржини, облици, методи и вклучување на у</w:t>
      </w:r>
      <w:r>
        <w:rPr>
          <w:rFonts w:ascii="Arial" w:hAnsi="Arial" w:cs="Arial"/>
        </w:rPr>
        <w:t>чениците во одбирање на истите;</w:t>
      </w:r>
    </w:p>
    <w:p w:rsidR="00A126BD" w:rsidRPr="00B77877" w:rsidRDefault="00A126BD" w:rsidP="00A126BD">
      <w:pPr>
        <w:pStyle w:val="ListParagraph"/>
        <w:spacing w:after="0" w:line="100" w:lineRule="atLeast"/>
        <w:jc w:val="both"/>
        <w:rPr>
          <w:rFonts w:ascii="Arial" w:hAnsi="Arial" w:cs="Arial"/>
        </w:rPr>
      </w:pPr>
    </w:p>
    <w:p w:rsidR="00A126BD" w:rsidRPr="009341C6" w:rsidRDefault="00A126BD" w:rsidP="00A126BD">
      <w:pPr>
        <w:pStyle w:val="ListParagraph"/>
        <w:shd w:val="clear" w:color="auto" w:fill="CC0066"/>
        <w:rPr>
          <w:rFonts w:ascii="Arial" w:hAnsi="Arial" w:cs="Arial"/>
        </w:rPr>
      </w:pPr>
      <w:r w:rsidRPr="009341C6">
        <w:rPr>
          <w:rFonts w:ascii="Arial" w:hAnsi="Arial" w:cs="Arial"/>
          <w:b/>
          <w:color w:val="FFFFFF"/>
        </w:rPr>
        <w:t>Посебни способности:</w:t>
      </w:r>
    </w:p>
    <w:p w:rsidR="00A126BD" w:rsidRPr="00B77877" w:rsidRDefault="00A126BD" w:rsidP="00A126BD">
      <w:pPr>
        <w:pStyle w:val="ListParagraph"/>
        <w:tabs>
          <w:tab w:val="left" w:pos="6930"/>
          <w:tab w:val="left" w:pos="9900"/>
          <w:tab w:val="left" w:pos="9990"/>
        </w:tabs>
        <w:rPr>
          <w:rFonts w:ascii="Arial" w:hAnsi="Arial" w:cs="Arial"/>
          <w:lang w:val="mk-MK"/>
        </w:rPr>
      </w:pPr>
      <w:r w:rsidRPr="008D3DE7">
        <w:rPr>
          <w:rFonts w:ascii="Arial" w:hAnsi="Arial" w:cs="Arial"/>
          <w:b/>
          <w:lang w:val="mk-MK"/>
        </w:rPr>
        <w:t>Творечки</w:t>
      </w:r>
      <w:r>
        <w:rPr>
          <w:rFonts w:ascii="Arial" w:hAnsi="Arial" w:cs="Arial"/>
          <w:lang w:val="mk-MK"/>
        </w:rPr>
        <w:t xml:space="preserve">  (Самостојно,слободно усно и писмено се изразува на зададени теми,манипулирајќи со голем лексички  фонд на зборови ,создавајќи креативни,оригинални литературни творби во различен род и вид.)</w:t>
      </w:r>
    </w:p>
    <w:p w:rsidR="00A126BD" w:rsidRPr="009341C6" w:rsidRDefault="00A126BD" w:rsidP="00A126BD">
      <w:pPr>
        <w:pStyle w:val="ListParagraph"/>
        <w:shd w:val="clear" w:color="auto" w:fill="FF5050"/>
        <w:jc w:val="both"/>
        <w:rPr>
          <w:rFonts w:ascii="Arial" w:hAnsi="Arial" w:cs="Arial"/>
        </w:rPr>
      </w:pPr>
      <w:r w:rsidRPr="009341C6">
        <w:rPr>
          <w:rFonts w:ascii="Arial" w:hAnsi="Arial" w:cs="Arial"/>
          <w:b/>
          <w:color w:val="FFFFFF"/>
        </w:rPr>
        <w:t>Интереси:</w:t>
      </w:r>
    </w:p>
    <w:p w:rsidR="00A126BD" w:rsidRPr="009341C6" w:rsidRDefault="00A126BD" w:rsidP="00A126BD">
      <w:pPr>
        <w:pStyle w:val="ListParagraph"/>
        <w:numPr>
          <w:ilvl w:val="0"/>
          <w:numId w:val="72"/>
        </w:numPr>
        <w:spacing w:after="0" w:line="100" w:lineRule="atLeast"/>
        <w:jc w:val="both"/>
        <w:rPr>
          <w:rFonts w:ascii="Arial" w:hAnsi="Arial" w:cs="Arial"/>
        </w:rPr>
      </w:pPr>
      <w:r w:rsidRPr="009341C6">
        <w:rPr>
          <w:rFonts w:ascii="Arial" w:hAnsi="Arial" w:cs="Arial"/>
        </w:rPr>
        <w:t>Изразува посебен интерес</w:t>
      </w:r>
      <w:r>
        <w:rPr>
          <w:rFonts w:ascii="Arial" w:hAnsi="Arial" w:cs="Arial"/>
          <w:lang w:val="mk-MK"/>
        </w:rPr>
        <w:t>кон литературниот јазик и пишаниот збор</w:t>
      </w:r>
    </w:p>
    <w:p w:rsidR="00A126BD" w:rsidRPr="009341C6" w:rsidRDefault="00A126BD" w:rsidP="00A126BD">
      <w:pPr>
        <w:pStyle w:val="ListParagraph"/>
        <w:numPr>
          <w:ilvl w:val="0"/>
          <w:numId w:val="72"/>
        </w:numPr>
        <w:spacing w:after="0" w:line="100" w:lineRule="atLeast"/>
        <w:jc w:val="both"/>
        <w:rPr>
          <w:rFonts w:ascii="Arial" w:hAnsi="Arial" w:cs="Arial"/>
        </w:rPr>
      </w:pPr>
      <w:r w:rsidRPr="009341C6">
        <w:rPr>
          <w:rFonts w:ascii="Arial" w:hAnsi="Arial" w:cs="Arial"/>
        </w:rPr>
        <w:t xml:space="preserve">Поставува многу прашања, </w:t>
      </w:r>
      <w:r w:rsidRPr="009341C6">
        <w:rPr>
          <w:rFonts w:ascii="Arial" w:hAnsi="Arial" w:cs="Arial"/>
          <w:lang w:val="mk-MK"/>
        </w:rPr>
        <w:t>критички размислува и бара одговори</w:t>
      </w:r>
    </w:p>
    <w:p w:rsidR="00A126BD" w:rsidRPr="009341C6" w:rsidRDefault="00A126BD" w:rsidP="00A126BD">
      <w:pPr>
        <w:pStyle w:val="ListParagraph"/>
        <w:numPr>
          <w:ilvl w:val="0"/>
          <w:numId w:val="72"/>
        </w:numPr>
        <w:spacing w:after="0" w:line="100" w:lineRule="atLeast"/>
        <w:jc w:val="both"/>
        <w:rPr>
          <w:rFonts w:ascii="Arial" w:hAnsi="Arial" w:cs="Arial"/>
        </w:rPr>
      </w:pPr>
      <w:r w:rsidRPr="009341C6">
        <w:rPr>
          <w:rFonts w:ascii="Arial" w:hAnsi="Arial" w:cs="Arial"/>
        </w:rPr>
        <w:t>Бара  дополнителни информации и објаснувања;</w:t>
      </w:r>
    </w:p>
    <w:p w:rsidR="00A126BD" w:rsidRPr="009341C6" w:rsidRDefault="00A126BD" w:rsidP="00A126BD">
      <w:pPr>
        <w:pStyle w:val="ListParagraph"/>
        <w:numPr>
          <w:ilvl w:val="0"/>
          <w:numId w:val="72"/>
        </w:numPr>
        <w:spacing w:after="0" w:line="100" w:lineRule="atLeast"/>
        <w:jc w:val="both"/>
        <w:rPr>
          <w:rFonts w:ascii="Arial" w:hAnsi="Arial" w:cs="Arial"/>
        </w:rPr>
      </w:pPr>
      <w:r w:rsidRPr="009341C6">
        <w:rPr>
          <w:rFonts w:ascii="Arial" w:hAnsi="Arial" w:cs="Arial"/>
        </w:rPr>
        <w:t>Распол</w:t>
      </w:r>
      <w:r>
        <w:rPr>
          <w:rFonts w:ascii="Arial" w:hAnsi="Arial" w:cs="Arial"/>
        </w:rPr>
        <w:t xml:space="preserve">ага со голем  фонд на </w:t>
      </w:r>
      <w:r>
        <w:rPr>
          <w:rFonts w:ascii="Arial" w:hAnsi="Arial" w:cs="Arial"/>
          <w:lang w:val="mk-MK"/>
        </w:rPr>
        <w:t>зборови</w:t>
      </w:r>
      <w:r w:rsidRPr="009341C6">
        <w:rPr>
          <w:rFonts w:ascii="Arial" w:hAnsi="Arial" w:cs="Arial"/>
        </w:rPr>
        <w:t>;</w:t>
      </w:r>
    </w:p>
    <w:p w:rsidR="00A126BD" w:rsidRPr="009341C6" w:rsidRDefault="00A126BD" w:rsidP="00A126BD">
      <w:pPr>
        <w:pStyle w:val="ListParagraph"/>
        <w:numPr>
          <w:ilvl w:val="0"/>
          <w:numId w:val="72"/>
        </w:numPr>
        <w:spacing w:after="0" w:line="100" w:lineRule="atLeast"/>
        <w:jc w:val="both"/>
        <w:rPr>
          <w:rFonts w:ascii="Arial" w:hAnsi="Arial" w:cs="Arial"/>
        </w:rPr>
      </w:pPr>
      <w:r>
        <w:rPr>
          <w:rFonts w:ascii="Arial" w:hAnsi="Arial" w:cs="Arial"/>
        </w:rPr>
        <w:t xml:space="preserve">Сака да </w:t>
      </w:r>
      <w:r>
        <w:rPr>
          <w:rFonts w:ascii="Arial" w:hAnsi="Arial" w:cs="Arial"/>
          <w:lang w:val="mk-MK"/>
        </w:rPr>
        <w:t>твори,чита,истражува,открива</w:t>
      </w:r>
      <w:r w:rsidRPr="009341C6">
        <w:rPr>
          <w:rFonts w:ascii="Arial" w:hAnsi="Arial" w:cs="Arial"/>
        </w:rPr>
        <w:t xml:space="preserve"> нови работи;</w:t>
      </w:r>
    </w:p>
    <w:p w:rsidR="00A126BD" w:rsidRPr="00BC2523" w:rsidRDefault="00A126BD" w:rsidP="00A126BD">
      <w:pPr>
        <w:pStyle w:val="ListParagraph"/>
        <w:numPr>
          <w:ilvl w:val="0"/>
          <w:numId w:val="72"/>
        </w:numPr>
        <w:spacing w:after="0" w:line="100" w:lineRule="atLeast"/>
        <w:jc w:val="both"/>
        <w:rPr>
          <w:rFonts w:ascii="Arial" w:hAnsi="Arial" w:cs="Arial"/>
        </w:rPr>
      </w:pPr>
      <w:r w:rsidRPr="009341C6">
        <w:rPr>
          <w:rFonts w:ascii="Arial" w:hAnsi="Arial" w:cs="Arial"/>
        </w:rPr>
        <w:t>Постојано  бара  предизвици;</w:t>
      </w:r>
    </w:p>
    <w:p w:rsidR="00A126BD" w:rsidRPr="00B97528" w:rsidRDefault="00A126BD" w:rsidP="00A126BD">
      <w:pPr>
        <w:pStyle w:val="ListParagraph"/>
        <w:numPr>
          <w:ilvl w:val="0"/>
          <w:numId w:val="72"/>
        </w:numPr>
        <w:spacing w:after="0" w:line="100" w:lineRule="atLeast"/>
        <w:jc w:val="both"/>
        <w:rPr>
          <w:rFonts w:ascii="Arial" w:hAnsi="Arial" w:cs="Arial"/>
          <w:b/>
          <w:color w:val="FFFFFF"/>
        </w:rPr>
      </w:pPr>
      <w:r>
        <w:rPr>
          <w:rFonts w:ascii="Arial" w:hAnsi="Arial" w:cs="Arial"/>
        </w:rPr>
        <w:t>Учествува</w:t>
      </w:r>
      <w:r>
        <w:rPr>
          <w:rFonts w:ascii="Arial" w:hAnsi="Arial" w:cs="Arial"/>
          <w:lang w:val="mk-MK"/>
        </w:rPr>
        <w:t>во</w:t>
      </w:r>
      <w:r w:rsidRPr="009341C6">
        <w:rPr>
          <w:rFonts w:ascii="Arial" w:hAnsi="Arial" w:cs="Arial"/>
        </w:rPr>
        <w:t xml:space="preserve"> различни активности.</w:t>
      </w:r>
    </w:p>
    <w:p w:rsidR="00A126BD" w:rsidRPr="009341C6" w:rsidRDefault="00A126BD" w:rsidP="00A126BD">
      <w:pPr>
        <w:pStyle w:val="ListParagraph"/>
        <w:numPr>
          <w:ilvl w:val="0"/>
          <w:numId w:val="72"/>
        </w:numPr>
        <w:spacing w:after="0" w:line="100" w:lineRule="atLeast"/>
        <w:jc w:val="both"/>
        <w:rPr>
          <w:rFonts w:ascii="Arial" w:hAnsi="Arial" w:cs="Arial"/>
          <w:b/>
          <w:color w:val="FFFFFF"/>
        </w:rPr>
      </w:pPr>
    </w:p>
    <w:p w:rsidR="00A126BD" w:rsidRPr="00706D82" w:rsidRDefault="00A126BD" w:rsidP="00A126BD">
      <w:pPr>
        <w:pStyle w:val="ListParagraph"/>
        <w:shd w:val="clear" w:color="auto" w:fill="006699"/>
        <w:jc w:val="both"/>
        <w:rPr>
          <w:rFonts w:ascii="Arial" w:hAnsi="Arial" w:cs="Arial"/>
          <w:lang w:val="mk-MK"/>
        </w:rPr>
      </w:pPr>
      <w:r w:rsidRPr="009341C6">
        <w:rPr>
          <w:rFonts w:ascii="Arial" w:hAnsi="Arial" w:cs="Arial"/>
          <w:b/>
          <w:color w:val="FFFFFF"/>
        </w:rPr>
        <w:t>Учење</w:t>
      </w:r>
    </w:p>
    <w:p w:rsidR="00A126BD" w:rsidRPr="009341C6" w:rsidRDefault="00A126BD" w:rsidP="00A126BD">
      <w:pPr>
        <w:pStyle w:val="ListParagraph"/>
        <w:numPr>
          <w:ilvl w:val="0"/>
          <w:numId w:val="73"/>
        </w:numPr>
        <w:spacing w:after="0" w:line="100" w:lineRule="atLeast"/>
        <w:jc w:val="both"/>
        <w:rPr>
          <w:rFonts w:ascii="Arial" w:hAnsi="Arial" w:cs="Arial"/>
        </w:rPr>
      </w:pPr>
      <w:r w:rsidRPr="009341C6">
        <w:rPr>
          <w:rFonts w:ascii="Arial" w:hAnsi="Arial" w:cs="Arial"/>
        </w:rPr>
        <w:t>Лесно изведува заклучоци според дадени информации;</w:t>
      </w:r>
    </w:p>
    <w:p w:rsidR="00A126BD" w:rsidRPr="009341C6" w:rsidRDefault="00A126BD" w:rsidP="00A126BD">
      <w:pPr>
        <w:pStyle w:val="ListParagraph"/>
        <w:numPr>
          <w:ilvl w:val="0"/>
          <w:numId w:val="73"/>
        </w:numPr>
        <w:spacing w:after="0" w:line="100" w:lineRule="atLeast"/>
        <w:jc w:val="both"/>
        <w:rPr>
          <w:rFonts w:ascii="Arial" w:hAnsi="Arial" w:cs="Arial"/>
        </w:rPr>
      </w:pPr>
      <w:r w:rsidRPr="009341C6">
        <w:rPr>
          <w:rFonts w:ascii="Arial" w:hAnsi="Arial" w:cs="Arial"/>
        </w:rPr>
        <w:t>Употребува многу општи значења и практични знаења;</w:t>
      </w:r>
    </w:p>
    <w:p w:rsidR="00A126BD" w:rsidRPr="009341C6" w:rsidRDefault="00A126BD" w:rsidP="00A126BD">
      <w:pPr>
        <w:pStyle w:val="ListParagraph"/>
        <w:numPr>
          <w:ilvl w:val="0"/>
          <w:numId w:val="73"/>
        </w:numPr>
        <w:spacing w:after="0" w:line="100" w:lineRule="atLeast"/>
        <w:jc w:val="both"/>
        <w:rPr>
          <w:rFonts w:ascii="Arial" w:hAnsi="Arial" w:cs="Arial"/>
        </w:rPr>
      </w:pPr>
      <w:r w:rsidRPr="009341C6">
        <w:rPr>
          <w:rFonts w:ascii="Arial" w:hAnsi="Arial" w:cs="Arial"/>
        </w:rPr>
        <w:t>Независен е во размислувањата;</w:t>
      </w:r>
    </w:p>
    <w:p w:rsidR="00A126BD" w:rsidRPr="009341C6" w:rsidRDefault="00A126BD" w:rsidP="00A126BD">
      <w:pPr>
        <w:pStyle w:val="ListParagraph"/>
        <w:numPr>
          <w:ilvl w:val="0"/>
          <w:numId w:val="73"/>
        </w:numPr>
        <w:spacing w:after="0" w:line="100" w:lineRule="atLeast"/>
        <w:jc w:val="both"/>
        <w:rPr>
          <w:rFonts w:ascii="Arial" w:hAnsi="Arial" w:cs="Arial"/>
        </w:rPr>
      </w:pPr>
      <w:r w:rsidRPr="009341C6">
        <w:rPr>
          <w:rFonts w:ascii="Arial" w:hAnsi="Arial" w:cs="Arial"/>
        </w:rPr>
        <w:t>Има нови и оригинални решенија и мислења;</w:t>
      </w:r>
    </w:p>
    <w:p w:rsidR="00A126BD" w:rsidRPr="00706D82" w:rsidRDefault="00A126BD" w:rsidP="00A126BD">
      <w:pPr>
        <w:pStyle w:val="ListParagraph"/>
        <w:numPr>
          <w:ilvl w:val="0"/>
          <w:numId w:val="73"/>
        </w:numPr>
        <w:spacing w:after="0" w:line="100" w:lineRule="atLeast"/>
        <w:jc w:val="both"/>
        <w:rPr>
          <w:rFonts w:ascii="Arial" w:hAnsi="Arial" w:cs="Arial"/>
          <w:b/>
          <w:lang w:val="mk-MK"/>
        </w:rPr>
      </w:pPr>
      <w:r w:rsidRPr="009341C6">
        <w:rPr>
          <w:rFonts w:ascii="Arial" w:hAnsi="Arial" w:cs="Arial"/>
        </w:rPr>
        <w:t>Користи високо ниво на мислење (анализира, синтетизира,  проценува, создава ново, применува...).</w:t>
      </w:r>
    </w:p>
    <w:p w:rsidR="00A126BD" w:rsidRPr="001B68EF" w:rsidRDefault="00A126BD" w:rsidP="00A126BD">
      <w:pPr>
        <w:pStyle w:val="NormalWeb"/>
        <w:numPr>
          <w:ilvl w:val="0"/>
          <w:numId w:val="2"/>
        </w:numPr>
        <w:spacing w:after="0"/>
        <w:ind w:left="720"/>
        <w:rPr>
          <w:rFonts w:ascii="Arial" w:hAnsi="Arial" w:cs="Arial"/>
        </w:rPr>
      </w:pPr>
      <w:r>
        <w:rPr>
          <w:rFonts w:ascii="Arial" w:hAnsi="Arial" w:cs="Arial"/>
        </w:rPr>
        <w:lastRenderedPageBreak/>
        <w:t xml:space="preserve">Учи </w:t>
      </w:r>
      <w:r>
        <w:rPr>
          <w:rFonts w:ascii="Arial" w:hAnsi="Arial" w:cs="Arial"/>
          <w:lang w:val="mk-MK"/>
        </w:rPr>
        <w:t xml:space="preserve">форми на изразување </w:t>
      </w:r>
      <w:r w:rsidRPr="001B68EF">
        <w:rPr>
          <w:rFonts w:ascii="Arial" w:hAnsi="Arial" w:cs="Arial"/>
        </w:rPr>
        <w:t>и успешно ги применува;</w:t>
      </w:r>
    </w:p>
    <w:p w:rsidR="00A126BD" w:rsidRPr="00706D82" w:rsidRDefault="00A126BD" w:rsidP="00A126BD">
      <w:pPr>
        <w:pStyle w:val="NormalWeb"/>
        <w:numPr>
          <w:ilvl w:val="0"/>
          <w:numId w:val="2"/>
        </w:numPr>
        <w:spacing w:after="0"/>
        <w:ind w:left="720"/>
        <w:rPr>
          <w:rFonts w:ascii="Arial" w:hAnsi="Arial" w:cs="Arial"/>
        </w:rPr>
      </w:pPr>
      <w:r w:rsidRPr="001B68EF">
        <w:rPr>
          <w:rFonts w:ascii="Arial" w:hAnsi="Arial" w:cs="Arial"/>
        </w:rPr>
        <w:t>Брзо ги завршува зададените задачи;</w:t>
      </w:r>
    </w:p>
    <w:p w:rsidR="00A126BD" w:rsidRPr="001B68EF" w:rsidRDefault="00A126BD" w:rsidP="00A126BD">
      <w:pPr>
        <w:pStyle w:val="NormalWeb"/>
        <w:numPr>
          <w:ilvl w:val="0"/>
          <w:numId w:val="2"/>
        </w:numPr>
        <w:spacing w:after="0"/>
        <w:ind w:left="720"/>
        <w:rPr>
          <w:rFonts w:ascii="Arial" w:hAnsi="Arial" w:cs="Arial"/>
        </w:rPr>
      </w:pPr>
      <w:r>
        <w:rPr>
          <w:rFonts w:ascii="Arial" w:hAnsi="Arial" w:cs="Arial"/>
          <w:lang w:val="mk-MK"/>
        </w:rPr>
        <w:t>Самостојно твори и искажува мислење во форма на творба на различна тема</w:t>
      </w:r>
      <w:r w:rsidRPr="001B68EF">
        <w:rPr>
          <w:rFonts w:ascii="Arial" w:hAnsi="Arial" w:cs="Arial"/>
        </w:rPr>
        <w:t>;</w:t>
      </w:r>
    </w:p>
    <w:p w:rsidR="00A126BD" w:rsidRPr="001B68EF" w:rsidRDefault="00A126BD" w:rsidP="00A126BD">
      <w:pPr>
        <w:pStyle w:val="NormalWeb"/>
        <w:numPr>
          <w:ilvl w:val="0"/>
          <w:numId w:val="2"/>
        </w:numPr>
        <w:spacing w:after="0"/>
        <w:ind w:left="720"/>
        <w:rPr>
          <w:rFonts w:ascii="Arial" w:hAnsi="Arial" w:cs="Arial"/>
        </w:rPr>
      </w:pPr>
      <w:r>
        <w:rPr>
          <w:rFonts w:ascii="Arial" w:hAnsi="Arial" w:cs="Arial"/>
        </w:rPr>
        <w:t xml:space="preserve">Новите идеи </w:t>
      </w:r>
      <w:r>
        <w:rPr>
          <w:rFonts w:ascii="Arial" w:hAnsi="Arial" w:cs="Arial"/>
          <w:lang w:val="mk-MK"/>
        </w:rPr>
        <w:t>,</w:t>
      </w:r>
      <w:r w:rsidRPr="001B68EF">
        <w:rPr>
          <w:rFonts w:ascii="Arial" w:hAnsi="Arial" w:cs="Arial"/>
        </w:rPr>
        <w:t>поими</w:t>
      </w:r>
      <w:r>
        <w:rPr>
          <w:rFonts w:ascii="Arial" w:hAnsi="Arial" w:cs="Arial"/>
          <w:lang w:val="mk-MK"/>
        </w:rPr>
        <w:t xml:space="preserve"> и форми на изразување</w:t>
      </w:r>
      <w:r w:rsidRPr="001B68EF">
        <w:rPr>
          <w:rFonts w:ascii="Arial" w:hAnsi="Arial" w:cs="Arial"/>
        </w:rPr>
        <w:t xml:space="preserve"> ги </w:t>
      </w:r>
      <w:r>
        <w:rPr>
          <w:rFonts w:ascii="Arial" w:hAnsi="Arial" w:cs="Arial"/>
          <w:lang w:val="mk-MK"/>
        </w:rPr>
        <w:t xml:space="preserve">прифаќа ,брзо ги </w:t>
      </w:r>
      <w:r w:rsidRPr="001B68EF">
        <w:rPr>
          <w:rFonts w:ascii="Arial" w:hAnsi="Arial" w:cs="Arial"/>
        </w:rPr>
        <w:t>совлад</w:t>
      </w:r>
      <w:r>
        <w:rPr>
          <w:rFonts w:ascii="Arial" w:hAnsi="Arial" w:cs="Arial"/>
        </w:rPr>
        <w:t>ува и практично ги применува,</w:t>
      </w:r>
      <w:r w:rsidRPr="001B68EF">
        <w:rPr>
          <w:rFonts w:ascii="Arial" w:hAnsi="Arial" w:cs="Arial"/>
        </w:rPr>
        <w:t xml:space="preserve"> поврзува и воопштува;</w:t>
      </w:r>
    </w:p>
    <w:p w:rsidR="00A126BD" w:rsidRPr="009341C6" w:rsidRDefault="00A126BD" w:rsidP="00A126BD">
      <w:pPr>
        <w:pStyle w:val="ListParagraph"/>
        <w:ind w:left="0"/>
        <w:jc w:val="both"/>
        <w:rPr>
          <w:rFonts w:ascii="Arial" w:hAnsi="Arial" w:cs="Arial"/>
          <w:b/>
          <w:lang w:val="mk-MK"/>
        </w:rPr>
      </w:pPr>
    </w:p>
    <w:p w:rsidR="00A126BD" w:rsidRPr="009341C6" w:rsidRDefault="00A126BD" w:rsidP="00A126BD">
      <w:pPr>
        <w:pStyle w:val="ListParagraph"/>
        <w:shd w:val="clear" w:color="auto" w:fill="CC0066"/>
        <w:jc w:val="both"/>
        <w:rPr>
          <w:rFonts w:ascii="Arial" w:hAnsi="Arial" w:cs="Arial"/>
        </w:rPr>
      </w:pPr>
      <w:r w:rsidRPr="009341C6">
        <w:rPr>
          <w:rFonts w:ascii="Arial" w:hAnsi="Arial" w:cs="Arial"/>
          <w:b/>
          <w:color w:val="FFFFFF"/>
        </w:rPr>
        <w:t>Мотивација:</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rPr>
        <w:t>Има внатрешна мотивација;</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rPr>
        <w:t>Сака да учи, чита, истражува</w:t>
      </w:r>
      <w:r>
        <w:rPr>
          <w:rFonts w:ascii="Arial" w:hAnsi="Arial" w:cs="Arial"/>
          <w:lang w:val="mk-MK"/>
        </w:rPr>
        <w:t xml:space="preserve"> ,открива и твори</w:t>
      </w:r>
      <w:r w:rsidRPr="009341C6">
        <w:rPr>
          <w:rFonts w:ascii="Arial" w:hAnsi="Arial" w:cs="Arial"/>
        </w:rPr>
        <w:t>;</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rPr>
        <w:t>Сака предизвици и бара</w:t>
      </w:r>
      <w:r>
        <w:rPr>
          <w:rFonts w:ascii="Arial" w:hAnsi="Arial" w:cs="Arial"/>
        </w:rPr>
        <w:t xml:space="preserve">посложени </w:t>
      </w:r>
      <w:r>
        <w:rPr>
          <w:rFonts w:ascii="Arial" w:hAnsi="Arial" w:cs="Arial"/>
          <w:lang w:val="mk-MK"/>
        </w:rPr>
        <w:t>активности</w:t>
      </w:r>
      <w:r w:rsidRPr="009341C6">
        <w:rPr>
          <w:rFonts w:ascii="Arial" w:hAnsi="Arial" w:cs="Arial"/>
        </w:rPr>
        <w:t>;</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rPr>
        <w:t>Може долго да го задржи вниманието и да се посвети на задачата;</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rPr>
        <w:t>Има многу  работна енергија и ентузијазам;</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rPr>
        <w:t>Има висок мотив за постигнувања;</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rPr>
        <w:t>Сака да биде успешен;</w:t>
      </w:r>
    </w:p>
    <w:p w:rsidR="00A126BD" w:rsidRPr="009341C6" w:rsidRDefault="00A126BD" w:rsidP="00A126BD">
      <w:pPr>
        <w:pStyle w:val="ListParagraph"/>
        <w:numPr>
          <w:ilvl w:val="0"/>
          <w:numId w:val="2"/>
        </w:numPr>
        <w:spacing w:after="0" w:line="100" w:lineRule="atLeast"/>
        <w:ind w:left="720"/>
        <w:jc w:val="both"/>
        <w:rPr>
          <w:rFonts w:ascii="Arial" w:hAnsi="Arial" w:cs="Arial"/>
          <w:lang w:val="mk-MK"/>
        </w:rPr>
      </w:pPr>
      <w:r w:rsidRPr="009341C6">
        <w:rPr>
          <w:rFonts w:ascii="Arial" w:hAnsi="Arial" w:cs="Arial"/>
        </w:rPr>
        <w:t>Си поставува  високи цели.</w:t>
      </w:r>
    </w:p>
    <w:p w:rsidR="00A126BD" w:rsidRPr="009341C6" w:rsidRDefault="00A126BD" w:rsidP="00A126BD">
      <w:pPr>
        <w:pStyle w:val="ListParagraph"/>
        <w:numPr>
          <w:ilvl w:val="0"/>
          <w:numId w:val="2"/>
        </w:numPr>
        <w:spacing w:after="0" w:line="100" w:lineRule="atLeast"/>
        <w:ind w:left="720"/>
        <w:jc w:val="both"/>
        <w:rPr>
          <w:rFonts w:ascii="Arial" w:hAnsi="Arial" w:cs="Arial"/>
        </w:rPr>
      </w:pPr>
      <w:r w:rsidRPr="009341C6">
        <w:rPr>
          <w:rFonts w:ascii="Arial" w:hAnsi="Arial" w:cs="Arial"/>
          <w:lang w:val="mk-MK"/>
        </w:rPr>
        <w:t xml:space="preserve">Сака предизвици </w:t>
      </w:r>
    </w:p>
    <w:p w:rsidR="00A126BD" w:rsidRPr="009341C6" w:rsidRDefault="00A126BD" w:rsidP="00A126BD">
      <w:pPr>
        <w:pStyle w:val="ListParagraph"/>
        <w:jc w:val="both"/>
        <w:rPr>
          <w:rFonts w:ascii="Arial" w:hAnsi="Arial" w:cs="Arial"/>
        </w:rPr>
      </w:pPr>
    </w:p>
    <w:p w:rsidR="00A126BD" w:rsidRPr="009341C6" w:rsidRDefault="00A126BD" w:rsidP="00A126BD">
      <w:pPr>
        <w:pStyle w:val="ListParagraph"/>
        <w:shd w:val="clear" w:color="auto" w:fill="333399"/>
        <w:tabs>
          <w:tab w:val="left" w:pos="900"/>
        </w:tabs>
        <w:jc w:val="both"/>
        <w:rPr>
          <w:rFonts w:ascii="Arial" w:hAnsi="Arial" w:cs="Arial"/>
        </w:rPr>
      </w:pPr>
      <w:r w:rsidRPr="009341C6">
        <w:rPr>
          <w:rFonts w:ascii="Arial" w:hAnsi="Arial" w:cs="Arial"/>
          <w:b/>
          <w:color w:val="FFFFFF"/>
        </w:rPr>
        <w:t xml:space="preserve">Креативност: </w:t>
      </w:r>
    </w:p>
    <w:p w:rsidR="00A126BD" w:rsidRPr="009341C6" w:rsidRDefault="00A126BD" w:rsidP="00A126BD">
      <w:pPr>
        <w:pStyle w:val="ListParagraph"/>
        <w:numPr>
          <w:ilvl w:val="0"/>
          <w:numId w:val="2"/>
        </w:numPr>
        <w:spacing w:after="0" w:line="100" w:lineRule="atLeast"/>
        <w:ind w:left="720"/>
        <w:rPr>
          <w:rFonts w:ascii="Arial" w:hAnsi="Arial" w:cs="Arial"/>
        </w:rPr>
      </w:pPr>
      <w:r w:rsidRPr="009341C6">
        <w:rPr>
          <w:rFonts w:ascii="Arial" w:hAnsi="Arial" w:cs="Arial"/>
        </w:rPr>
        <w:t>Има оригинални идеи</w:t>
      </w:r>
      <w:r w:rsidRPr="009341C6">
        <w:rPr>
          <w:rFonts w:ascii="Arial" w:hAnsi="Arial" w:cs="Arial"/>
          <w:lang w:val="mk-MK"/>
        </w:rPr>
        <w:t xml:space="preserve"> и решенија</w:t>
      </w:r>
    </w:p>
    <w:p w:rsidR="00A126BD" w:rsidRPr="009341C6" w:rsidRDefault="00A126BD" w:rsidP="00A126BD">
      <w:pPr>
        <w:pStyle w:val="ListParagraph"/>
        <w:numPr>
          <w:ilvl w:val="0"/>
          <w:numId w:val="2"/>
        </w:numPr>
        <w:spacing w:after="0" w:line="100" w:lineRule="atLeast"/>
        <w:ind w:left="720"/>
        <w:rPr>
          <w:rFonts w:ascii="Arial" w:hAnsi="Arial" w:cs="Arial"/>
        </w:rPr>
      </w:pPr>
      <w:r w:rsidRPr="009341C6">
        <w:rPr>
          <w:rFonts w:ascii="Arial" w:hAnsi="Arial" w:cs="Arial"/>
        </w:rPr>
        <w:t>На поставените прашања дава невообичаени одговори;</w:t>
      </w:r>
    </w:p>
    <w:p w:rsidR="00A126BD" w:rsidRPr="009341C6" w:rsidRDefault="00A126BD" w:rsidP="00A126BD">
      <w:pPr>
        <w:pStyle w:val="ListParagraph"/>
        <w:numPr>
          <w:ilvl w:val="0"/>
          <w:numId w:val="2"/>
        </w:numPr>
        <w:spacing w:after="0" w:line="100" w:lineRule="atLeast"/>
        <w:ind w:left="720"/>
        <w:rPr>
          <w:rFonts w:ascii="Arial" w:hAnsi="Arial" w:cs="Arial"/>
        </w:rPr>
      </w:pPr>
      <w:r>
        <w:rPr>
          <w:rFonts w:ascii="Arial" w:hAnsi="Arial" w:cs="Arial"/>
          <w:lang w:val="mk-MK"/>
        </w:rPr>
        <w:t>При учество во активностите има свој индивидуален пристап на нивно разбирање  и решавање</w:t>
      </w:r>
    </w:p>
    <w:p w:rsidR="00A126BD" w:rsidRPr="009341C6" w:rsidRDefault="00A126BD" w:rsidP="00A126BD">
      <w:pPr>
        <w:pStyle w:val="ListParagraph"/>
        <w:numPr>
          <w:ilvl w:val="0"/>
          <w:numId w:val="2"/>
        </w:numPr>
        <w:spacing w:after="0" w:line="100" w:lineRule="atLeast"/>
        <w:ind w:left="720"/>
        <w:rPr>
          <w:rFonts w:ascii="Arial" w:hAnsi="Arial" w:cs="Arial"/>
        </w:rPr>
      </w:pPr>
      <w:r w:rsidRPr="009341C6">
        <w:rPr>
          <w:rFonts w:ascii="Arial" w:hAnsi="Arial" w:cs="Arial"/>
        </w:rPr>
        <w:t>Познатите</w:t>
      </w:r>
      <w:r>
        <w:rPr>
          <w:rFonts w:ascii="Arial" w:hAnsi="Arial" w:cs="Arial"/>
        </w:rPr>
        <w:t xml:space="preserve">работи ги согледува од </w:t>
      </w:r>
      <w:r>
        <w:rPr>
          <w:rFonts w:ascii="Arial" w:hAnsi="Arial" w:cs="Arial"/>
          <w:lang w:val="mk-MK"/>
        </w:rPr>
        <w:t>различни аспекти</w:t>
      </w:r>
      <w:r w:rsidRPr="009341C6">
        <w:rPr>
          <w:rFonts w:ascii="Arial" w:hAnsi="Arial" w:cs="Arial"/>
        </w:rPr>
        <w:t>;</w:t>
      </w:r>
    </w:p>
    <w:p w:rsidR="00A126BD" w:rsidRPr="009341C6" w:rsidRDefault="00A126BD" w:rsidP="00A126BD">
      <w:pPr>
        <w:pStyle w:val="ListParagraph"/>
        <w:numPr>
          <w:ilvl w:val="0"/>
          <w:numId w:val="2"/>
        </w:numPr>
        <w:spacing w:after="0" w:line="100" w:lineRule="atLeast"/>
        <w:ind w:left="720"/>
        <w:rPr>
          <w:rFonts w:ascii="Arial" w:hAnsi="Arial" w:cs="Arial"/>
          <w:lang w:val="mk-MK"/>
        </w:rPr>
      </w:pPr>
      <w:r w:rsidRPr="009341C6">
        <w:rPr>
          <w:rFonts w:ascii="Arial" w:hAnsi="Arial" w:cs="Arial"/>
        </w:rPr>
        <w:lastRenderedPageBreak/>
        <w:t>Има потреба своите идеи да ги претвора во мали “проект</w:t>
      </w:r>
      <w:r>
        <w:rPr>
          <w:rFonts w:ascii="Arial" w:hAnsi="Arial" w:cs="Arial"/>
        </w:rPr>
        <w:t xml:space="preserve">и” – пишува, </w:t>
      </w:r>
      <w:r>
        <w:rPr>
          <w:rFonts w:ascii="Arial" w:hAnsi="Arial" w:cs="Arial"/>
          <w:lang w:val="mk-MK"/>
        </w:rPr>
        <w:t>чита,твори,истражува</w:t>
      </w:r>
      <w:r>
        <w:rPr>
          <w:rFonts w:ascii="Arial" w:hAnsi="Arial" w:cs="Arial"/>
        </w:rPr>
        <w:t>, црта.</w:t>
      </w:r>
    </w:p>
    <w:p w:rsidR="00A126BD" w:rsidRPr="002C6798" w:rsidRDefault="00A126BD" w:rsidP="00A126BD">
      <w:pPr>
        <w:rPr>
          <w:rFonts w:ascii="Arial" w:hAnsi="Arial" w:cs="Arial"/>
          <w:lang w:val="mk-MK"/>
        </w:rPr>
      </w:pPr>
    </w:p>
    <w:p w:rsidR="00A126BD" w:rsidRPr="002C6798" w:rsidRDefault="00A126BD" w:rsidP="00A126BD">
      <w:pPr>
        <w:shd w:val="clear" w:color="auto" w:fill="EC7CCC"/>
        <w:jc w:val="center"/>
        <w:rPr>
          <w:rFonts w:ascii="Arial" w:hAnsi="Arial" w:cs="Arial"/>
          <w:lang w:val="mk-MK"/>
        </w:rPr>
      </w:pPr>
      <w:r w:rsidRPr="002C6798">
        <w:rPr>
          <w:rFonts w:ascii="Arial" w:hAnsi="Arial" w:cs="Arial"/>
          <w:b/>
          <w:i/>
        </w:rPr>
        <w:t>Евиденција за</w:t>
      </w:r>
      <w:r w:rsidRPr="002C6798">
        <w:rPr>
          <w:rFonts w:ascii="Arial" w:hAnsi="Arial" w:cs="Arial"/>
          <w:b/>
          <w:i/>
          <w:lang w:val="mk-MK"/>
        </w:rPr>
        <w:t xml:space="preserve"> литературна </w:t>
      </w:r>
      <w:r w:rsidRPr="002C6798">
        <w:rPr>
          <w:rFonts w:ascii="Arial" w:hAnsi="Arial" w:cs="Arial"/>
          <w:b/>
          <w:i/>
        </w:rPr>
        <w:t xml:space="preserve"> секција</w:t>
      </w:r>
    </w:p>
    <w:p w:rsidR="00A126BD" w:rsidRPr="002C6798" w:rsidRDefault="00A126BD" w:rsidP="00A126BD">
      <w:pPr>
        <w:shd w:val="clear" w:color="auto" w:fill="EC7CCC"/>
        <w:rPr>
          <w:rFonts w:ascii="Arial" w:hAnsi="Arial" w:cs="Arial"/>
          <w:lang w:val="mk-MK"/>
        </w:rPr>
      </w:pPr>
    </w:p>
    <w:p w:rsidR="00A126BD" w:rsidRPr="002C6798" w:rsidRDefault="00A126BD" w:rsidP="00A126BD">
      <w:pPr>
        <w:rPr>
          <w:rFonts w:ascii="Arial" w:hAnsi="Arial" w:cs="Arial"/>
          <w:lang w:val="mk-MK"/>
        </w:rPr>
      </w:pPr>
    </w:p>
    <w:tbl>
      <w:tblPr>
        <w:tblW w:w="11013" w:type="dxa"/>
        <w:jc w:val="center"/>
        <w:tblInd w:w="30" w:type="dxa"/>
        <w:tblLayout w:type="fixed"/>
        <w:tblCellMar>
          <w:top w:w="15" w:type="dxa"/>
          <w:left w:w="15" w:type="dxa"/>
          <w:bottom w:w="15" w:type="dxa"/>
          <w:right w:w="15" w:type="dxa"/>
        </w:tblCellMar>
        <w:tblLook w:val="0000"/>
      </w:tblPr>
      <w:tblGrid>
        <w:gridCol w:w="5811"/>
        <w:gridCol w:w="2815"/>
        <w:gridCol w:w="2387"/>
      </w:tblGrid>
      <w:tr w:rsidR="00A126BD" w:rsidRPr="002C6798" w:rsidTr="00577352">
        <w:trPr>
          <w:trHeight w:val="516"/>
          <w:tblHeader/>
          <w:jc w:val="center"/>
        </w:trPr>
        <w:tc>
          <w:tcPr>
            <w:tcW w:w="5811" w:type="dxa"/>
            <w:tcBorders>
              <w:top w:val="single" w:sz="18" w:space="0" w:color="auto"/>
              <w:left w:val="single" w:sz="18" w:space="0" w:color="auto"/>
              <w:bottom w:val="single" w:sz="18" w:space="0" w:color="auto"/>
              <w:right w:val="single" w:sz="18" w:space="0" w:color="auto"/>
            </w:tcBorders>
            <w:shd w:val="clear" w:color="auto" w:fill="EC7CCC"/>
            <w:vAlign w:val="center"/>
          </w:tcPr>
          <w:p w:rsidR="00A126BD" w:rsidRPr="002C6798" w:rsidRDefault="00A126BD" w:rsidP="00577352">
            <w:pPr>
              <w:jc w:val="center"/>
              <w:rPr>
                <w:rFonts w:ascii="Arial" w:hAnsi="Arial" w:cs="Arial"/>
                <w:b/>
                <w:bCs/>
              </w:rPr>
            </w:pPr>
            <w:r w:rsidRPr="002C6798">
              <w:rPr>
                <w:rFonts w:ascii="Arial" w:hAnsi="Arial" w:cs="Arial"/>
                <w:b/>
                <w:bCs/>
              </w:rPr>
              <w:t>Содржини и активности</w:t>
            </w:r>
          </w:p>
        </w:tc>
        <w:tc>
          <w:tcPr>
            <w:tcW w:w="2815" w:type="dxa"/>
            <w:tcBorders>
              <w:top w:val="single" w:sz="18" w:space="0" w:color="auto"/>
              <w:left w:val="single" w:sz="18" w:space="0" w:color="auto"/>
              <w:bottom w:val="single" w:sz="18" w:space="0" w:color="auto"/>
              <w:right w:val="single" w:sz="18" w:space="0" w:color="auto"/>
            </w:tcBorders>
            <w:shd w:val="clear" w:color="auto" w:fill="EC7CCC"/>
            <w:vAlign w:val="center"/>
          </w:tcPr>
          <w:p w:rsidR="00A126BD" w:rsidRPr="002C6798" w:rsidRDefault="00A126BD" w:rsidP="00577352">
            <w:pPr>
              <w:jc w:val="center"/>
              <w:rPr>
                <w:rFonts w:ascii="Arial" w:hAnsi="Arial" w:cs="Arial"/>
                <w:b/>
                <w:bCs/>
              </w:rPr>
            </w:pPr>
            <w:r w:rsidRPr="002C6798">
              <w:rPr>
                <w:rFonts w:ascii="Arial" w:hAnsi="Arial" w:cs="Arial"/>
                <w:b/>
                <w:bCs/>
              </w:rPr>
              <w:t>Време на одржување</w:t>
            </w:r>
          </w:p>
        </w:tc>
        <w:tc>
          <w:tcPr>
            <w:tcW w:w="2387" w:type="dxa"/>
            <w:tcBorders>
              <w:top w:val="single" w:sz="18" w:space="0" w:color="auto"/>
              <w:left w:val="single" w:sz="18" w:space="0" w:color="auto"/>
              <w:bottom w:val="single" w:sz="18" w:space="0" w:color="auto"/>
              <w:right w:val="single" w:sz="18" w:space="0" w:color="auto"/>
            </w:tcBorders>
            <w:shd w:val="clear" w:color="auto" w:fill="EC7CCC"/>
            <w:vAlign w:val="center"/>
          </w:tcPr>
          <w:p w:rsidR="00A126BD" w:rsidRPr="002C6798" w:rsidRDefault="00A126BD" w:rsidP="00577352">
            <w:pPr>
              <w:jc w:val="center"/>
              <w:rPr>
                <w:rFonts w:ascii="Arial" w:hAnsi="Arial" w:cs="Arial"/>
              </w:rPr>
            </w:pPr>
            <w:r w:rsidRPr="002C6798">
              <w:rPr>
                <w:rFonts w:ascii="Arial" w:hAnsi="Arial" w:cs="Arial"/>
                <w:b/>
                <w:bCs/>
              </w:rPr>
              <w:t>Број на присутни учесници</w:t>
            </w: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 xml:space="preserve">Конституирање </w:t>
            </w:r>
            <w:r w:rsidRPr="002C6798">
              <w:rPr>
                <w:rFonts w:ascii="Arial" w:hAnsi="Arial" w:cs="Arial"/>
              </w:rPr>
              <w:t xml:space="preserve"> на секцијата</w:t>
            </w:r>
            <w:r w:rsidRPr="002C6798">
              <w:rPr>
                <w:rFonts w:ascii="Arial" w:hAnsi="Arial" w:cs="Arial"/>
                <w:lang w:val="mk-MK"/>
              </w:rPr>
              <w:t xml:space="preserve"> и  запознавање со програмата за работа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r w:rsidRPr="002C6798">
              <w:rPr>
                <w:rFonts w:ascii="Arial" w:hAnsi="Arial" w:cs="Arial"/>
              </w:rPr>
              <w:t xml:space="preserve">I </w:t>
            </w:r>
            <w:r w:rsidRPr="002C6798">
              <w:rPr>
                <w:rFonts w:ascii="Arial" w:hAnsi="Arial" w:cs="Arial"/>
                <w:lang w:val="mk-MK"/>
              </w:rPr>
              <w:t>недела</w:t>
            </w:r>
          </w:p>
          <w:p w:rsidR="00A126BD" w:rsidRPr="002C6798" w:rsidRDefault="00A126BD" w:rsidP="00577352">
            <w:pPr>
              <w:jc w:val="center"/>
              <w:rPr>
                <w:rFonts w:ascii="Arial" w:hAnsi="Arial" w:cs="Arial"/>
                <w:lang w:val="mk-MK"/>
              </w:rPr>
            </w:pPr>
            <w:r w:rsidRPr="002C6798">
              <w:rPr>
                <w:rFonts w:ascii="Arial" w:hAnsi="Arial" w:cs="Arial"/>
                <w:lang w:val="mk-MK"/>
              </w:rPr>
              <w:t xml:space="preserve"> Септември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Преглед и запознавање со литературни манифестации во нашата земја-ИКТ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r w:rsidRPr="002C6798">
              <w:rPr>
                <w:rFonts w:ascii="Arial" w:hAnsi="Arial" w:cs="Arial"/>
              </w:rPr>
              <w:t>II</w:t>
            </w:r>
            <w:r w:rsidRPr="002C6798">
              <w:rPr>
                <w:rFonts w:ascii="Arial" w:hAnsi="Arial" w:cs="Arial"/>
                <w:lang w:val="mk-MK"/>
              </w:rPr>
              <w:t xml:space="preserve"> недела</w:t>
            </w:r>
          </w:p>
          <w:p w:rsidR="00A126BD" w:rsidRPr="002C6798" w:rsidRDefault="00A126BD" w:rsidP="00577352">
            <w:pPr>
              <w:jc w:val="center"/>
              <w:rPr>
                <w:rFonts w:ascii="Arial" w:hAnsi="Arial" w:cs="Arial"/>
                <w:lang w:val="mk-MK"/>
              </w:rPr>
            </w:pPr>
            <w:r w:rsidRPr="002C6798">
              <w:rPr>
                <w:rFonts w:ascii="Arial" w:hAnsi="Arial" w:cs="Arial"/>
                <w:lang w:val="mk-MK"/>
              </w:rPr>
              <w:t xml:space="preserve"> Септември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p>
        </w:tc>
      </w:tr>
      <w:tr w:rsidR="00A126BD" w:rsidRPr="002C6798" w:rsidTr="00577352">
        <w:trPr>
          <w:trHeight w:val="613"/>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Креативно пишување</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r w:rsidRPr="002C6798">
              <w:rPr>
                <w:rFonts w:ascii="Arial" w:hAnsi="Arial" w:cs="Arial"/>
              </w:rPr>
              <w:t>IV</w:t>
            </w:r>
            <w:r w:rsidRPr="002C6798">
              <w:rPr>
                <w:rFonts w:ascii="Arial" w:hAnsi="Arial" w:cs="Arial"/>
                <w:lang w:val="mk-MK"/>
              </w:rPr>
              <w:t xml:space="preserve"> недела</w:t>
            </w:r>
          </w:p>
          <w:p w:rsidR="00A126BD" w:rsidRPr="002C6798" w:rsidRDefault="00A126BD" w:rsidP="00577352">
            <w:pPr>
              <w:jc w:val="center"/>
              <w:rPr>
                <w:rFonts w:ascii="Arial" w:hAnsi="Arial" w:cs="Arial"/>
                <w:lang w:val="mk-MK"/>
              </w:rPr>
            </w:pPr>
            <w:r w:rsidRPr="002C6798">
              <w:rPr>
                <w:rFonts w:ascii="Arial" w:hAnsi="Arial" w:cs="Arial"/>
                <w:lang w:val="mk-MK"/>
              </w:rPr>
              <w:t xml:space="preserve"> Септември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p>
        </w:tc>
      </w:tr>
      <w:tr w:rsidR="00A126BD" w:rsidRPr="002C6798" w:rsidTr="00577352">
        <w:trPr>
          <w:trHeight w:val="103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shd w:val="clear" w:color="auto" w:fill="FFFFFF"/>
              <w:spacing w:line="0" w:lineRule="auto"/>
              <w:ind w:left="68"/>
              <w:rPr>
                <w:rFonts w:ascii="Arial" w:hAnsi="Arial" w:cs="Arial"/>
                <w:lang w:val="mk-MK" w:eastAsia="mk-MK"/>
              </w:rPr>
            </w:pPr>
            <w:r w:rsidRPr="002C6798">
              <w:rPr>
                <w:rFonts w:ascii="Arial" w:hAnsi="Arial" w:cs="Arial"/>
                <w:lang w:val="mk-MK" w:eastAsia="mk-MK"/>
              </w:rPr>
              <w:t xml:space="preserve">етири тешкотии (Тешкотијата да се пишува; „Писател на една книга“, </w:t>
            </w:r>
          </w:p>
          <w:p w:rsidR="00A126BD" w:rsidRPr="002C6798" w:rsidRDefault="00A126BD" w:rsidP="00577352">
            <w:pPr>
              <w:shd w:val="clear" w:color="auto" w:fill="FFFFFF"/>
              <w:spacing w:line="0" w:lineRule="auto"/>
              <w:ind w:left="68"/>
              <w:rPr>
                <w:rFonts w:ascii="Arial" w:hAnsi="Arial" w:cs="Arial"/>
                <w:lang w:val="mk-MK" w:eastAsia="mk-MK"/>
              </w:rPr>
            </w:pPr>
            <w:r w:rsidRPr="002C6798">
              <w:rPr>
                <w:rFonts w:ascii="Arial" w:hAnsi="Arial" w:cs="Arial"/>
                <w:lang w:val="mk-MK" w:eastAsia="mk-MK"/>
              </w:rPr>
              <w:t xml:space="preserve">Писател којшто пишува повремено; Писател којшто пишува ретко; Тешкотиите </w:t>
            </w:r>
          </w:p>
          <w:p w:rsidR="00A126BD" w:rsidRPr="002C6798" w:rsidRDefault="00A126BD" w:rsidP="00577352">
            <w:pPr>
              <w:shd w:val="clear" w:color="auto" w:fill="FFFFFF"/>
              <w:spacing w:line="0" w:lineRule="auto"/>
              <w:ind w:left="68"/>
              <w:rPr>
                <w:rFonts w:ascii="Arial" w:hAnsi="Arial" w:cs="Arial"/>
                <w:lang w:val="mk-MK" w:eastAsia="mk-MK"/>
              </w:rPr>
            </w:pPr>
            <w:r w:rsidRPr="002C6798">
              <w:rPr>
                <w:rFonts w:ascii="Arial" w:hAnsi="Arial" w:cs="Arial"/>
                <w:lang w:val="mk-MK" w:eastAsia="mk-MK"/>
              </w:rPr>
              <w:t>не се во техничката опременост);</w:t>
            </w:r>
          </w:p>
          <w:p w:rsidR="00A126BD" w:rsidRPr="002C6798" w:rsidRDefault="00A126BD" w:rsidP="00577352">
            <w:pPr>
              <w:shd w:val="clear" w:color="auto" w:fill="FFFFFF"/>
              <w:spacing w:line="0" w:lineRule="auto"/>
              <w:ind w:left="68"/>
              <w:rPr>
                <w:rFonts w:ascii="Arial" w:hAnsi="Arial" w:cs="Arial"/>
                <w:lang w:val="mk-MK" w:eastAsia="mk-MK"/>
              </w:rPr>
            </w:pPr>
            <w:r w:rsidRPr="002C6798">
              <w:rPr>
                <w:rFonts w:ascii="Arial" w:hAnsi="Arial" w:cs="Arial"/>
                <w:lang w:val="mk-MK" w:eastAsia="mk-MK"/>
              </w:rPr>
              <w:t xml:space="preserve">етири тешкотии (Тешкотијата да се пишува; „Писател на една книга“, </w:t>
            </w:r>
          </w:p>
          <w:p w:rsidR="00A126BD" w:rsidRPr="002C6798" w:rsidRDefault="00A126BD" w:rsidP="00577352">
            <w:pPr>
              <w:shd w:val="clear" w:color="auto" w:fill="FFFFFF"/>
              <w:spacing w:line="0" w:lineRule="auto"/>
              <w:ind w:left="68"/>
              <w:rPr>
                <w:rFonts w:ascii="Arial" w:hAnsi="Arial" w:cs="Arial"/>
                <w:lang w:val="mk-MK" w:eastAsia="mk-MK"/>
              </w:rPr>
            </w:pPr>
            <w:r w:rsidRPr="002C6798">
              <w:rPr>
                <w:rFonts w:ascii="Arial" w:hAnsi="Arial" w:cs="Arial"/>
                <w:lang w:val="mk-MK" w:eastAsia="mk-MK"/>
              </w:rPr>
              <w:t xml:space="preserve">Писател којшто пишува повремено; Писател којшто пишува ретко; Тешкотиите </w:t>
            </w:r>
          </w:p>
          <w:p w:rsidR="00A126BD" w:rsidRPr="002C6798" w:rsidRDefault="00A126BD" w:rsidP="00577352">
            <w:pPr>
              <w:shd w:val="clear" w:color="auto" w:fill="FFFFFF"/>
              <w:spacing w:line="0" w:lineRule="auto"/>
              <w:ind w:left="68"/>
              <w:rPr>
                <w:rFonts w:ascii="Arial" w:hAnsi="Arial" w:cs="Arial"/>
                <w:lang w:val="mk-MK" w:eastAsia="mk-MK"/>
              </w:rPr>
            </w:pPr>
            <w:r w:rsidRPr="002C6798">
              <w:rPr>
                <w:rFonts w:ascii="Arial" w:hAnsi="Arial" w:cs="Arial"/>
                <w:lang w:val="mk-MK" w:eastAsia="mk-MK"/>
              </w:rPr>
              <w:t>не се во техничката опременост);</w:t>
            </w:r>
          </w:p>
          <w:p w:rsidR="00A126BD" w:rsidRPr="002C6798" w:rsidRDefault="00A126BD" w:rsidP="00577352">
            <w:pPr>
              <w:ind w:left="68"/>
              <w:rPr>
                <w:rFonts w:ascii="Arial" w:hAnsi="Arial" w:cs="Arial"/>
                <w:lang w:val="mk-MK"/>
              </w:rPr>
            </w:pPr>
            <w:r w:rsidRPr="002C6798">
              <w:rPr>
                <w:rFonts w:ascii="Arial" w:hAnsi="Arial" w:cs="Arial"/>
                <w:lang w:val="mk-MK"/>
              </w:rPr>
              <w:t>Четири тешкотии -Тешкотијата да се пишува-Писател на една книга,Писател којшто пишува повремено,Писател којшто пишува ретко,Тешкотиите не се во техничката опременост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 недела</w:t>
            </w:r>
          </w:p>
          <w:p w:rsidR="00A126BD" w:rsidRPr="002C6798" w:rsidRDefault="00A126BD" w:rsidP="00577352">
            <w:pPr>
              <w:jc w:val="center"/>
              <w:rPr>
                <w:rFonts w:ascii="Arial" w:hAnsi="Arial" w:cs="Arial"/>
              </w:rPr>
            </w:pPr>
            <w:r w:rsidRPr="002C6798">
              <w:rPr>
                <w:rFonts w:ascii="Arial" w:hAnsi="Arial" w:cs="Arial"/>
              </w:rPr>
              <w:t xml:space="preserve"> октомври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Разговор со писател</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 недела</w:t>
            </w:r>
          </w:p>
          <w:p w:rsidR="00A126BD" w:rsidRPr="002C6798" w:rsidRDefault="00A126BD" w:rsidP="00577352">
            <w:pPr>
              <w:jc w:val="center"/>
              <w:rPr>
                <w:rFonts w:ascii="Arial" w:hAnsi="Arial" w:cs="Arial"/>
              </w:rPr>
            </w:pPr>
            <w:r w:rsidRPr="002C6798">
              <w:rPr>
                <w:rFonts w:ascii="Arial" w:hAnsi="Arial" w:cs="Arial"/>
              </w:rPr>
              <w:t xml:space="preserve"> октомври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rPr>
              <w:t>Одбел</w:t>
            </w:r>
            <w:r>
              <w:rPr>
                <w:rFonts w:ascii="Arial" w:hAnsi="Arial" w:cs="Arial"/>
              </w:rPr>
              <w:t>ежување на Месецот на книгата (</w:t>
            </w:r>
            <w:r w:rsidRPr="002C6798">
              <w:rPr>
                <w:rFonts w:ascii="Arial" w:hAnsi="Arial" w:cs="Arial"/>
              </w:rPr>
              <w:t>посета на саем на книгата),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IV недела</w:t>
            </w:r>
          </w:p>
          <w:p w:rsidR="00A126BD" w:rsidRPr="002C6798" w:rsidRDefault="00A126BD" w:rsidP="00577352">
            <w:pPr>
              <w:jc w:val="center"/>
              <w:rPr>
                <w:rFonts w:ascii="Arial" w:hAnsi="Arial" w:cs="Arial"/>
              </w:rPr>
            </w:pPr>
            <w:r w:rsidRPr="002C6798">
              <w:rPr>
                <w:rFonts w:ascii="Arial" w:hAnsi="Arial" w:cs="Arial"/>
              </w:rPr>
              <w:t xml:space="preserve"> октомври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lastRenderedPageBreak/>
              <w:t>Планско пишување поезија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 недела</w:t>
            </w:r>
          </w:p>
          <w:p w:rsidR="00A126BD" w:rsidRPr="002C6798" w:rsidRDefault="00A126BD" w:rsidP="00577352">
            <w:pPr>
              <w:jc w:val="center"/>
              <w:rPr>
                <w:rFonts w:ascii="Arial" w:hAnsi="Arial" w:cs="Arial"/>
              </w:rPr>
            </w:pPr>
            <w:r w:rsidRPr="002C6798">
              <w:rPr>
                <w:rFonts w:ascii="Arial" w:hAnsi="Arial" w:cs="Arial"/>
              </w:rPr>
              <w:t xml:space="preserve"> 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Критичко читање на напишаното</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 недела</w:t>
            </w:r>
          </w:p>
          <w:p w:rsidR="00A126BD" w:rsidRPr="002C6798" w:rsidRDefault="00A126BD" w:rsidP="00577352">
            <w:pPr>
              <w:jc w:val="center"/>
              <w:rPr>
                <w:rFonts w:ascii="Arial" w:hAnsi="Arial" w:cs="Arial"/>
              </w:rPr>
            </w:pPr>
            <w:r w:rsidRPr="002C6798">
              <w:rPr>
                <w:rFonts w:ascii="Arial" w:hAnsi="Arial" w:cs="Arial"/>
              </w:rPr>
              <w:t xml:space="preserve"> 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1182"/>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rPr>
            </w:pPr>
            <w:r w:rsidRPr="002C6798">
              <w:rPr>
                <w:rFonts w:ascii="Arial" w:hAnsi="Arial" w:cs="Arial"/>
              </w:rPr>
              <w:t>За имитирањето (Имитирањето на техничкото совршенство, како да ги користите зборовите, најдете нови зборови);</w:t>
            </w:r>
          </w:p>
          <w:p w:rsidR="00A126BD" w:rsidRPr="002C6798" w:rsidRDefault="00A126BD" w:rsidP="00577352">
            <w:pPr>
              <w:ind w:left="68"/>
              <w:rPr>
                <w:rFonts w:ascii="Arial" w:hAnsi="Arial" w:cs="Arial"/>
                <w:lang w:val="mk-MK"/>
              </w:rPr>
            </w:pP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III недела</w:t>
            </w:r>
          </w:p>
          <w:p w:rsidR="00A126BD" w:rsidRPr="002C6798" w:rsidRDefault="00A126BD" w:rsidP="00577352">
            <w:pPr>
              <w:jc w:val="center"/>
              <w:rPr>
                <w:rFonts w:ascii="Arial" w:hAnsi="Arial" w:cs="Arial"/>
              </w:rPr>
            </w:pPr>
            <w:r w:rsidRPr="002C6798">
              <w:rPr>
                <w:rFonts w:ascii="Arial" w:hAnsi="Arial" w:cs="Arial"/>
              </w:rPr>
              <w:t xml:space="preserve"> 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993"/>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rPr>
              <w:t>Изворот на оригиналноста (Оригиналноста не е имитација);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r w:rsidRPr="002C6798">
              <w:rPr>
                <w:rFonts w:ascii="Arial" w:hAnsi="Arial" w:cs="Arial"/>
              </w:rPr>
              <w:t>IV</w:t>
            </w:r>
            <w:r w:rsidRPr="002C6798">
              <w:rPr>
                <w:rFonts w:ascii="Arial" w:hAnsi="Arial" w:cs="Arial"/>
                <w:lang w:val="mk-MK"/>
              </w:rPr>
              <w:t xml:space="preserve"> недела </w:t>
            </w:r>
          </w:p>
          <w:p w:rsidR="00A126BD" w:rsidRPr="002C6798" w:rsidRDefault="00A126BD" w:rsidP="00577352">
            <w:pPr>
              <w:jc w:val="center"/>
              <w:rPr>
                <w:rFonts w:ascii="Arial" w:hAnsi="Arial" w:cs="Arial"/>
                <w:lang w:val="mk-MK"/>
              </w:rPr>
            </w:pPr>
            <w:r w:rsidRPr="002C6798">
              <w:rPr>
                <w:rFonts w:ascii="Arial" w:hAnsi="Arial" w:cs="Arial"/>
                <w:lang w:val="mk-MK"/>
              </w:rPr>
              <w:t>ноември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rPr>
              <w:t>Практична приказна (откријте го сопствениот стил)</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 недела</w:t>
            </w:r>
          </w:p>
          <w:p w:rsidR="00A126BD" w:rsidRPr="002C6798" w:rsidRDefault="00A126BD" w:rsidP="00577352">
            <w:pPr>
              <w:jc w:val="center"/>
              <w:rPr>
                <w:rFonts w:ascii="Arial" w:hAnsi="Arial" w:cs="Arial"/>
              </w:rPr>
            </w:pPr>
            <w:r w:rsidRPr="002C6798">
              <w:rPr>
                <w:rFonts w:ascii="Arial" w:hAnsi="Arial" w:cs="Arial"/>
              </w:rPr>
              <w:t xml:space="preserve"> 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rPr>
            </w:pPr>
            <w:r>
              <w:rPr>
                <w:rFonts w:ascii="Arial" w:hAnsi="Arial" w:cs="Arial"/>
              </w:rPr>
              <w:t>Големо откритие (</w:t>
            </w:r>
            <w:r w:rsidRPr="002C6798">
              <w:rPr>
                <w:rFonts w:ascii="Arial" w:hAnsi="Arial" w:cs="Arial"/>
              </w:rPr>
              <w:t>коренот на генијот);</w:t>
            </w:r>
          </w:p>
          <w:p w:rsidR="00A126BD" w:rsidRPr="002C6798" w:rsidRDefault="00A126BD" w:rsidP="00577352">
            <w:pPr>
              <w:ind w:left="68"/>
              <w:rPr>
                <w:rFonts w:ascii="Arial" w:hAnsi="Arial" w:cs="Arial"/>
                <w:lang w:val="mk-MK"/>
              </w:rPr>
            </w:pP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 недела</w:t>
            </w:r>
          </w:p>
          <w:p w:rsidR="00A126BD" w:rsidRPr="002C6798" w:rsidRDefault="00A126BD" w:rsidP="00577352">
            <w:pPr>
              <w:jc w:val="center"/>
              <w:rPr>
                <w:rFonts w:ascii="Arial" w:hAnsi="Arial" w:cs="Arial"/>
              </w:rPr>
            </w:pPr>
            <w:r w:rsidRPr="002C6798">
              <w:rPr>
                <w:rFonts w:ascii="Arial" w:hAnsi="Arial" w:cs="Arial"/>
              </w:rPr>
              <w:t xml:space="preserve"> 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lastRenderedPageBreak/>
              <w:t>Писателската магија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III недела</w:t>
            </w:r>
          </w:p>
          <w:p w:rsidR="00A126BD" w:rsidRPr="002C6798" w:rsidRDefault="00A126BD" w:rsidP="00577352">
            <w:pPr>
              <w:jc w:val="center"/>
              <w:rPr>
                <w:rFonts w:ascii="Arial" w:hAnsi="Arial" w:cs="Arial"/>
              </w:rPr>
            </w:pPr>
            <w:r w:rsidRPr="002C6798">
              <w:rPr>
                <w:rFonts w:ascii="Arial" w:hAnsi="Arial" w:cs="Arial"/>
              </w:rPr>
              <w:t xml:space="preserve"> 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Pr>
                <w:rFonts w:ascii="Arial" w:hAnsi="Arial" w:cs="Arial"/>
              </w:rPr>
              <w:t>Интерен конкурс (</w:t>
            </w:r>
            <w:r w:rsidRPr="002C6798">
              <w:rPr>
                <w:rFonts w:ascii="Arial" w:hAnsi="Arial" w:cs="Arial"/>
              </w:rPr>
              <w:t>награди, презентации</w:t>
            </w:r>
            <w:r w:rsidRPr="002C6798">
              <w:rPr>
                <w:rFonts w:ascii="Arial" w:hAnsi="Arial" w:cs="Arial"/>
                <w:lang w:val="mk-MK"/>
              </w:rPr>
              <w:t>)</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r w:rsidRPr="002C6798">
              <w:rPr>
                <w:rFonts w:ascii="Arial" w:hAnsi="Arial" w:cs="Arial"/>
              </w:rPr>
              <w:t>IV</w:t>
            </w:r>
            <w:r w:rsidRPr="002C6798">
              <w:rPr>
                <w:rFonts w:ascii="Arial" w:hAnsi="Arial" w:cs="Arial"/>
                <w:lang w:val="mk-MK"/>
              </w:rPr>
              <w:t xml:space="preserve"> недела</w:t>
            </w:r>
          </w:p>
          <w:p w:rsidR="00A126BD" w:rsidRPr="002C6798" w:rsidRDefault="00A126BD" w:rsidP="00577352">
            <w:pPr>
              <w:jc w:val="center"/>
              <w:rPr>
                <w:rFonts w:ascii="Arial" w:hAnsi="Arial" w:cs="Arial"/>
                <w:lang w:val="mk-MK"/>
              </w:rPr>
            </w:pPr>
            <w:r w:rsidRPr="002C6798">
              <w:rPr>
                <w:rFonts w:ascii="Arial" w:hAnsi="Arial" w:cs="Arial"/>
                <w:lang w:val="mk-MK"/>
              </w:rPr>
              <w:t>декември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rPr>
              <w:t>Тројната улога на писателот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IV</w:t>
            </w:r>
            <w:r w:rsidRPr="002C6798">
              <w:rPr>
                <w:rFonts w:ascii="Arial" w:hAnsi="Arial" w:cs="Arial"/>
                <w:lang w:val="mk-MK"/>
              </w:rPr>
              <w:t xml:space="preserve"> недела</w:t>
            </w:r>
          </w:p>
          <w:p w:rsidR="00A126BD" w:rsidRPr="002C6798" w:rsidRDefault="00A126BD" w:rsidP="00577352">
            <w:pPr>
              <w:jc w:val="center"/>
              <w:rPr>
                <w:rFonts w:ascii="Arial" w:hAnsi="Arial" w:cs="Arial"/>
                <w:lang w:val="mk-MK"/>
              </w:rPr>
            </w:pPr>
            <w:r w:rsidRPr="002C6798">
              <w:rPr>
                <w:rFonts w:ascii="Arial" w:hAnsi="Arial" w:cs="Arial"/>
                <w:lang w:val="mk-MK"/>
              </w:rPr>
              <w:t>Јануари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Приказни од другите култури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Iнедела</w:t>
            </w:r>
          </w:p>
          <w:p w:rsidR="00A126BD" w:rsidRPr="002C6798" w:rsidRDefault="00A126BD" w:rsidP="00577352">
            <w:pPr>
              <w:jc w:val="center"/>
              <w:rPr>
                <w:rFonts w:ascii="Arial" w:hAnsi="Arial" w:cs="Arial"/>
              </w:rPr>
            </w:pPr>
            <w:r w:rsidRPr="002C6798">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Традиционални-народни приказни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 недела</w:t>
            </w:r>
          </w:p>
          <w:p w:rsidR="00A126BD" w:rsidRPr="002C6798" w:rsidRDefault="00A126BD" w:rsidP="00577352">
            <w:pPr>
              <w:jc w:val="center"/>
              <w:rPr>
                <w:rFonts w:ascii="Arial" w:hAnsi="Arial" w:cs="Arial"/>
              </w:rPr>
            </w:pPr>
            <w:r w:rsidRPr="002C6798">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Одбележување на Светски ден на мајчиниот јазик</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III недела</w:t>
            </w:r>
          </w:p>
          <w:p w:rsidR="00A126BD" w:rsidRPr="002C6798" w:rsidRDefault="00A126BD" w:rsidP="00577352">
            <w:pPr>
              <w:jc w:val="center"/>
              <w:rPr>
                <w:rFonts w:ascii="Arial" w:hAnsi="Arial" w:cs="Arial"/>
              </w:rPr>
            </w:pPr>
            <w:r w:rsidRPr="002C6798">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Интерен конкурс,награди и признанија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IV недела</w:t>
            </w:r>
          </w:p>
          <w:p w:rsidR="00A126BD" w:rsidRPr="002C6798" w:rsidRDefault="00A126BD" w:rsidP="00577352">
            <w:pPr>
              <w:jc w:val="center"/>
              <w:rPr>
                <w:rFonts w:ascii="Arial" w:hAnsi="Arial" w:cs="Arial"/>
              </w:rPr>
            </w:pPr>
            <w:r w:rsidRPr="002C6798">
              <w:rPr>
                <w:rFonts w:ascii="Arial" w:hAnsi="Arial" w:cs="Arial"/>
              </w:rPr>
              <w:t xml:space="preserve"> февруари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 xml:space="preserve">Пишување Есеј </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Iнедела</w:t>
            </w:r>
          </w:p>
          <w:p w:rsidR="00A126BD" w:rsidRPr="002C6798" w:rsidRDefault="00A126BD" w:rsidP="00577352">
            <w:pPr>
              <w:jc w:val="center"/>
              <w:rPr>
                <w:rFonts w:ascii="Arial" w:hAnsi="Arial" w:cs="Arial"/>
              </w:rPr>
            </w:pPr>
            <w:r w:rsidRPr="002C6798">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Подготовка на ѕиден весник</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 недела</w:t>
            </w:r>
          </w:p>
          <w:p w:rsidR="00A126BD" w:rsidRPr="002C6798" w:rsidRDefault="00A126BD" w:rsidP="00577352">
            <w:pPr>
              <w:jc w:val="center"/>
              <w:rPr>
                <w:rFonts w:ascii="Arial" w:hAnsi="Arial" w:cs="Arial"/>
              </w:rPr>
            </w:pPr>
            <w:r w:rsidRPr="002C6798">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lastRenderedPageBreak/>
              <w:t>Творење лични творби на слободна тема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III недела</w:t>
            </w:r>
          </w:p>
          <w:p w:rsidR="00A126BD" w:rsidRPr="002C6798" w:rsidRDefault="00A126BD" w:rsidP="00577352">
            <w:pPr>
              <w:jc w:val="center"/>
              <w:rPr>
                <w:rFonts w:ascii="Arial" w:hAnsi="Arial" w:cs="Arial"/>
              </w:rPr>
            </w:pPr>
            <w:r w:rsidRPr="002C6798">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788"/>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Читање на поетски творби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IV недела</w:t>
            </w:r>
          </w:p>
          <w:p w:rsidR="00A126BD" w:rsidRPr="002C6798" w:rsidRDefault="00A126BD" w:rsidP="00577352">
            <w:pPr>
              <w:jc w:val="center"/>
              <w:rPr>
                <w:rFonts w:ascii="Arial" w:hAnsi="Arial" w:cs="Arial"/>
              </w:rPr>
            </w:pPr>
            <w:r w:rsidRPr="002C6798">
              <w:rPr>
                <w:rFonts w:ascii="Arial" w:hAnsi="Arial" w:cs="Arial"/>
              </w:rPr>
              <w:t xml:space="preserve"> Март</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Обиди за пишување драма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Iнедела</w:t>
            </w:r>
          </w:p>
          <w:p w:rsidR="00A126BD" w:rsidRPr="002C6798" w:rsidRDefault="00A126BD" w:rsidP="00577352">
            <w:pPr>
              <w:jc w:val="center"/>
              <w:rPr>
                <w:rFonts w:ascii="Arial" w:hAnsi="Arial" w:cs="Arial"/>
              </w:rPr>
            </w:pPr>
            <w:r w:rsidRPr="002C6798">
              <w:rPr>
                <w:rFonts w:ascii="Arial" w:hAnsi="Arial" w:cs="Arial"/>
              </w:rPr>
              <w:t>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Истражување на тема:Митови</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 недела</w:t>
            </w:r>
          </w:p>
          <w:p w:rsidR="00A126BD" w:rsidRPr="002C6798" w:rsidRDefault="00A126BD" w:rsidP="00577352">
            <w:pPr>
              <w:jc w:val="center"/>
              <w:rPr>
                <w:rFonts w:ascii="Arial" w:hAnsi="Arial" w:cs="Arial"/>
              </w:rPr>
            </w:pPr>
            <w:r w:rsidRPr="002C6798">
              <w:rPr>
                <w:rFonts w:ascii="Arial" w:hAnsi="Arial" w:cs="Arial"/>
              </w:rPr>
              <w:t xml:space="preserve"> 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Слободно творење по повод светскиот ден на здравјето</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III недела</w:t>
            </w:r>
          </w:p>
          <w:p w:rsidR="00A126BD" w:rsidRPr="002C6798" w:rsidRDefault="00A126BD" w:rsidP="00577352">
            <w:pPr>
              <w:jc w:val="center"/>
              <w:rPr>
                <w:rFonts w:ascii="Arial" w:hAnsi="Arial" w:cs="Arial"/>
              </w:rPr>
            </w:pPr>
            <w:r w:rsidRPr="002C6798">
              <w:rPr>
                <w:rFonts w:ascii="Arial" w:hAnsi="Arial" w:cs="Arial"/>
              </w:rPr>
              <w:t xml:space="preserve"> 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Писмено изразување „Ден на планетата Земја„</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IV недела</w:t>
            </w:r>
          </w:p>
          <w:p w:rsidR="00A126BD" w:rsidRPr="002C6798" w:rsidRDefault="00A126BD" w:rsidP="00577352">
            <w:pPr>
              <w:jc w:val="center"/>
              <w:rPr>
                <w:rFonts w:ascii="Arial" w:hAnsi="Arial" w:cs="Arial"/>
              </w:rPr>
            </w:pPr>
            <w:r w:rsidRPr="002C6798">
              <w:rPr>
                <w:rFonts w:ascii="Arial" w:hAnsi="Arial" w:cs="Arial"/>
              </w:rPr>
              <w:t xml:space="preserve"> Април</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Современа македонска поезија ИКТ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Iнедела</w:t>
            </w:r>
          </w:p>
          <w:p w:rsidR="00A126BD" w:rsidRPr="002C6798" w:rsidRDefault="00A126BD" w:rsidP="00577352">
            <w:pPr>
              <w:jc w:val="center"/>
              <w:rPr>
                <w:rFonts w:ascii="Arial" w:hAnsi="Arial" w:cs="Arial"/>
              </w:rPr>
            </w:pPr>
            <w:r w:rsidRPr="002C6798">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Најдобрите македонски романи -ИКТ</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 недела</w:t>
            </w:r>
          </w:p>
          <w:p w:rsidR="00A126BD" w:rsidRPr="002C6798" w:rsidRDefault="00A126BD" w:rsidP="00577352">
            <w:pPr>
              <w:jc w:val="center"/>
              <w:rPr>
                <w:rFonts w:ascii="Arial" w:hAnsi="Arial" w:cs="Arial"/>
              </w:rPr>
            </w:pPr>
            <w:r w:rsidRPr="002C6798">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Подготовка на ѕиден весник</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III недела</w:t>
            </w:r>
          </w:p>
          <w:p w:rsidR="00A126BD" w:rsidRPr="002C6798" w:rsidRDefault="00A126BD" w:rsidP="00577352">
            <w:pPr>
              <w:jc w:val="center"/>
              <w:rPr>
                <w:rFonts w:ascii="Arial" w:hAnsi="Arial" w:cs="Arial"/>
              </w:rPr>
            </w:pPr>
            <w:r w:rsidRPr="002C6798">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lastRenderedPageBreak/>
              <w:t>Мисијата на солунските просветители -браќата“Св.Кирил и Методиј„</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IV недела</w:t>
            </w:r>
          </w:p>
          <w:p w:rsidR="00A126BD" w:rsidRPr="002C6798" w:rsidRDefault="00A126BD" w:rsidP="00577352">
            <w:pPr>
              <w:jc w:val="center"/>
              <w:rPr>
                <w:rFonts w:ascii="Arial" w:hAnsi="Arial" w:cs="Arial"/>
              </w:rPr>
            </w:pPr>
            <w:r w:rsidRPr="002C6798">
              <w:rPr>
                <w:rFonts w:ascii="Arial" w:hAnsi="Arial" w:cs="Arial"/>
              </w:rPr>
              <w:t xml:space="preserve"> Мај</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r w:rsidR="00A126BD" w:rsidRPr="002C6798" w:rsidTr="00577352">
        <w:trPr>
          <w:trHeight w:val="516"/>
          <w:jc w:val="center"/>
        </w:trPr>
        <w:tc>
          <w:tcPr>
            <w:tcW w:w="5811"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ind w:left="68"/>
              <w:rPr>
                <w:rFonts w:ascii="Arial" w:hAnsi="Arial" w:cs="Arial"/>
                <w:lang w:val="mk-MK"/>
              </w:rPr>
            </w:pPr>
            <w:r w:rsidRPr="002C6798">
              <w:rPr>
                <w:rFonts w:ascii="Arial" w:hAnsi="Arial" w:cs="Arial"/>
                <w:lang w:val="mk-MK"/>
              </w:rPr>
              <w:t>Опишување пејсаж</w:t>
            </w:r>
          </w:p>
        </w:tc>
        <w:tc>
          <w:tcPr>
            <w:tcW w:w="2815"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rPr>
            </w:pPr>
            <w:r w:rsidRPr="002C6798">
              <w:rPr>
                <w:rFonts w:ascii="Arial" w:hAnsi="Arial" w:cs="Arial"/>
              </w:rPr>
              <w:t>I недела</w:t>
            </w:r>
          </w:p>
          <w:p w:rsidR="00A126BD" w:rsidRPr="002C6798" w:rsidRDefault="00A126BD" w:rsidP="00577352">
            <w:pPr>
              <w:jc w:val="center"/>
              <w:rPr>
                <w:rFonts w:ascii="Arial" w:hAnsi="Arial" w:cs="Arial"/>
              </w:rPr>
            </w:pPr>
            <w:r w:rsidRPr="002C6798">
              <w:rPr>
                <w:rFonts w:ascii="Arial" w:hAnsi="Arial" w:cs="Arial"/>
              </w:rPr>
              <w:t xml:space="preserve"> Јуни</w:t>
            </w:r>
          </w:p>
        </w:tc>
        <w:tc>
          <w:tcPr>
            <w:tcW w:w="2387" w:type="dxa"/>
            <w:tcBorders>
              <w:top w:val="single" w:sz="18" w:space="0" w:color="auto"/>
              <w:left w:val="single" w:sz="18" w:space="0" w:color="auto"/>
              <w:bottom w:val="single" w:sz="18" w:space="0" w:color="auto"/>
              <w:right w:val="single" w:sz="18" w:space="0" w:color="auto"/>
            </w:tcBorders>
            <w:shd w:val="clear" w:color="auto" w:fill="auto"/>
            <w:vAlign w:val="center"/>
          </w:tcPr>
          <w:p w:rsidR="00A126BD" w:rsidRPr="002C6798" w:rsidRDefault="00A126BD" w:rsidP="00577352">
            <w:pPr>
              <w:jc w:val="center"/>
              <w:rPr>
                <w:rFonts w:ascii="Arial" w:hAnsi="Arial" w:cs="Arial"/>
                <w:lang w:val="mk-MK"/>
              </w:rPr>
            </w:pPr>
          </w:p>
        </w:tc>
      </w:tr>
    </w:tbl>
    <w:p w:rsidR="00A126BD" w:rsidRDefault="00A126BD" w:rsidP="00A126BD">
      <w:pPr>
        <w:jc w:val="both"/>
        <w:rPr>
          <w:rFonts w:ascii="Arial" w:hAnsi="Arial" w:cs="Arial"/>
          <w:b/>
          <w:lang w:val="ru-RU"/>
        </w:rPr>
      </w:pPr>
    </w:p>
    <w:p w:rsidR="00A126BD" w:rsidRPr="002C6798" w:rsidRDefault="00A126BD" w:rsidP="00A126BD">
      <w:pPr>
        <w:ind w:firstLine="720"/>
        <w:jc w:val="both"/>
        <w:rPr>
          <w:rFonts w:ascii="Arial" w:hAnsi="Arial" w:cs="Arial"/>
          <w:lang w:val="mk-MK"/>
        </w:rPr>
      </w:pPr>
      <w:r w:rsidRPr="002C6798">
        <w:rPr>
          <w:rFonts w:ascii="Arial" w:hAnsi="Arial" w:cs="Arial"/>
          <w:b/>
          <w:lang w:val="ru-RU"/>
        </w:rPr>
        <w:t xml:space="preserve">Забелешка: </w:t>
      </w:r>
      <w:r w:rsidRPr="002C6798">
        <w:rPr>
          <w:rFonts w:ascii="Arial" w:hAnsi="Arial" w:cs="Arial"/>
          <w:lang w:val="ru-RU"/>
        </w:rPr>
        <w:t>Мали отстапки од Планот за литературната секција  би можеле да постојат, а</w:t>
      </w:r>
      <w:r w:rsidRPr="002C6798">
        <w:rPr>
          <w:rFonts w:ascii="Arial" w:hAnsi="Arial" w:cs="Arial"/>
          <w:lang w:val="mk-MK"/>
        </w:rPr>
        <w:t xml:space="preserve"> може во текот на наставата да  се вметнат и нови активности во зависност од интересот на учениците.</w:t>
      </w:r>
    </w:p>
    <w:p w:rsidR="00A126BD" w:rsidRDefault="00A126BD" w:rsidP="00A126BD">
      <w:pPr>
        <w:jc w:val="both"/>
        <w:rPr>
          <w:rFonts w:ascii="Arial" w:hAnsi="Arial" w:cs="Arial"/>
          <w:lang w:val="mk-MK"/>
        </w:rPr>
      </w:pPr>
    </w:p>
    <w:p w:rsidR="00A11638" w:rsidRDefault="00A11638" w:rsidP="00A11638">
      <w:pPr>
        <w:spacing w:after="200" w:line="276" w:lineRule="auto"/>
        <w:ind w:left="644"/>
        <w:jc w:val="both"/>
        <w:rPr>
          <w:rFonts w:ascii="Arial" w:hAnsi="Arial" w:cs="Arial"/>
          <w:b/>
          <w:lang w:val="mk-MK"/>
        </w:rPr>
      </w:pPr>
    </w:p>
    <w:p w:rsidR="00A11638" w:rsidRPr="007D7504" w:rsidRDefault="00A11638" w:rsidP="00A11638">
      <w:pPr>
        <w:spacing w:after="200" w:line="276" w:lineRule="auto"/>
        <w:ind w:left="644"/>
        <w:jc w:val="both"/>
        <w:rPr>
          <w:rFonts w:ascii="Arial" w:hAnsi="Arial" w:cs="Arial"/>
          <w:b/>
          <w:lang w:val="mk-MK"/>
        </w:rPr>
      </w:pPr>
    </w:p>
    <w:p w:rsidR="00C55A6B" w:rsidRDefault="00C55A6B"/>
    <w:sectPr w:rsidR="00C55A6B" w:rsidSect="007D750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5A2" w:rsidRDefault="00F475A2" w:rsidP="007D7504">
      <w:r>
        <w:separator/>
      </w:r>
    </w:p>
  </w:endnote>
  <w:endnote w:type="continuationSeparator" w:id="1">
    <w:p w:rsidR="00F475A2" w:rsidRDefault="00F475A2" w:rsidP="007D7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YU L Times">
    <w:altName w:val="Times New Roman"/>
    <w:charset w:val="00"/>
    <w:family w:val="roman"/>
    <w:pitch w:val="variable"/>
    <w:sig w:usb0="00000000" w:usb1="00000000" w:usb2="00000000" w:usb3="00000000" w:csb0="00000000"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_Times">
    <w:panose1 w:val="02027200000000000000"/>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2">
    <w:altName w:val="Arial Unicode MS"/>
    <w:charset w:val="88"/>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2424"/>
      <w:gridCol w:w="2144"/>
    </w:tblGrid>
    <w:tr w:rsidR="007D7504" w:rsidRPr="008B6464" w:rsidTr="00944A32">
      <w:trPr>
        <w:trHeight w:val="66"/>
      </w:trPr>
      <w:tc>
        <w:tcPr>
          <w:tcW w:w="4264" w:type="pct"/>
          <w:tcBorders>
            <w:top w:val="single" w:sz="4" w:space="0" w:color="000000"/>
          </w:tcBorders>
        </w:tcPr>
        <w:p w:rsidR="007D7504" w:rsidRDefault="007D7504" w:rsidP="00944A32">
          <w:pPr>
            <w:pStyle w:val="Footer"/>
            <w:jc w:val="right"/>
            <w:rPr>
              <w:rFonts w:ascii="Arial" w:hAnsi="Arial" w:cs="Arial"/>
              <w:sz w:val="18"/>
              <w:szCs w:val="18"/>
              <w:lang w:val="mk-MK"/>
            </w:rPr>
          </w:pPr>
          <w:r>
            <w:rPr>
              <w:rFonts w:ascii="Arial" w:hAnsi="Arial" w:cs="Arial"/>
              <w:noProof/>
              <w:sz w:val="18"/>
              <w:szCs w:val="18"/>
              <w:lang w:val="en-US" w:eastAsia="en-US"/>
            </w:rPr>
            <w:drawing>
              <wp:inline distT="0" distB="0" distL="0" distR="0">
                <wp:extent cx="752475" cy="685800"/>
                <wp:effectExtent l="19050" t="0" r="9525" b="0"/>
                <wp:docPr id="31" name="Picture 6"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_ladybug"/>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r w:rsidRPr="008B6464">
            <w:rPr>
              <w:rFonts w:ascii="Arial" w:hAnsi="Arial" w:cs="Arial"/>
              <w:sz w:val="18"/>
              <w:szCs w:val="18"/>
              <w:lang w:val="mk-MK"/>
            </w:rPr>
            <w:t xml:space="preserve">ООУ „СТРАШО ПИНЏУР“ </w:t>
          </w:r>
          <w:r>
            <w:rPr>
              <w:rFonts w:ascii="Arial" w:hAnsi="Arial" w:cs="Arial"/>
              <w:sz w:val="18"/>
              <w:szCs w:val="18"/>
              <w:lang w:val="mk-MK"/>
            </w:rPr>
            <w:t>–</w:t>
          </w:r>
          <w:r w:rsidRPr="008B6464">
            <w:rPr>
              <w:rFonts w:ascii="Arial" w:hAnsi="Arial" w:cs="Arial"/>
              <w:sz w:val="18"/>
              <w:szCs w:val="18"/>
              <w:lang w:val="mk-MK"/>
            </w:rPr>
            <w:t xml:space="preserve"> КАВАДАРЦИ</w:t>
          </w:r>
          <w:r>
            <w:rPr>
              <w:rFonts w:ascii="Arial" w:hAnsi="Arial" w:cs="Arial"/>
              <w:sz w:val="18"/>
              <w:szCs w:val="18"/>
              <w:lang w:val="mk-MK"/>
            </w:rPr>
            <w:t xml:space="preserve"> </w:t>
          </w:r>
        </w:p>
        <w:p w:rsidR="007D7504" w:rsidRPr="008B6464" w:rsidRDefault="007D7504" w:rsidP="00944A32">
          <w:pPr>
            <w:pStyle w:val="Footer"/>
            <w:jc w:val="right"/>
            <w:rPr>
              <w:rFonts w:ascii="Arial" w:hAnsi="Arial" w:cs="Arial"/>
              <w:sz w:val="18"/>
              <w:szCs w:val="18"/>
              <w:lang w:val="mk-MK"/>
            </w:rPr>
          </w:pPr>
          <w:r>
            <w:rPr>
              <w:rFonts w:ascii="Arial" w:hAnsi="Arial" w:cs="Arial"/>
              <w:sz w:val="18"/>
              <w:szCs w:val="18"/>
              <w:lang w:val="mk-MK"/>
            </w:rPr>
            <w:t>ПРИЛОЗИ на Годишната програма за работа на училиштето – учебна 2020/2021 година</w:t>
          </w:r>
        </w:p>
      </w:tc>
      <w:tc>
        <w:tcPr>
          <w:tcW w:w="736" w:type="pct"/>
          <w:tcBorders>
            <w:top w:val="single" w:sz="4" w:space="0" w:color="C0504D"/>
          </w:tcBorders>
          <w:shd w:val="clear" w:color="auto" w:fill="943634"/>
        </w:tcPr>
        <w:p w:rsidR="007D7504" w:rsidRPr="008B6464" w:rsidRDefault="00634DC5" w:rsidP="00944A32">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7D7504"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A126BD">
            <w:rPr>
              <w:rFonts w:ascii="Arial" w:hAnsi="Arial" w:cs="Arial"/>
              <w:b/>
              <w:noProof/>
              <w:color w:val="FFFFFF"/>
              <w:sz w:val="32"/>
              <w:szCs w:val="32"/>
            </w:rPr>
            <w:t>223</w:t>
          </w:r>
          <w:r w:rsidRPr="008B6464">
            <w:rPr>
              <w:rFonts w:ascii="Arial" w:hAnsi="Arial" w:cs="Arial"/>
              <w:b/>
              <w:color w:val="FFFFFF"/>
              <w:sz w:val="32"/>
              <w:szCs w:val="32"/>
            </w:rPr>
            <w:fldChar w:fldCharType="end"/>
          </w:r>
          <w:r w:rsidR="007D7504">
            <w:rPr>
              <w:rFonts w:ascii="Arial" w:hAnsi="Arial" w:cs="Arial"/>
              <w:noProof/>
              <w:sz w:val="18"/>
              <w:szCs w:val="18"/>
              <w:lang w:val="en-US" w:eastAsia="en-US"/>
            </w:rPr>
            <w:drawing>
              <wp:inline distT="0" distB="0" distL="0" distR="0">
                <wp:extent cx="647700" cy="695325"/>
                <wp:effectExtent l="19050" t="0" r="0" b="0"/>
                <wp:docPr id="32" name="Picture 7"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gybug cute"/>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p>
      </w:tc>
    </w:tr>
  </w:tbl>
  <w:p w:rsidR="007D7504" w:rsidRDefault="007D7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5A2" w:rsidRDefault="00F475A2" w:rsidP="007D7504">
      <w:r>
        <w:separator/>
      </w:r>
    </w:p>
  </w:footnote>
  <w:footnote w:type="continuationSeparator" w:id="1">
    <w:p w:rsidR="00F475A2" w:rsidRDefault="00F475A2" w:rsidP="007D7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17" w:type="dxa"/>
      <w:jc w:val="center"/>
      <w:tblInd w:w="-965" w:type="dxa"/>
      <w:tblCellMar>
        <w:top w:w="72" w:type="dxa"/>
        <w:left w:w="115" w:type="dxa"/>
        <w:bottom w:w="72" w:type="dxa"/>
        <w:right w:w="115" w:type="dxa"/>
      </w:tblCellMar>
      <w:tblLook w:val="04A0"/>
    </w:tblPr>
    <w:tblGrid>
      <w:gridCol w:w="1080"/>
      <w:gridCol w:w="12937"/>
    </w:tblGrid>
    <w:tr w:rsidR="007D7504" w:rsidTr="00944A32">
      <w:trPr>
        <w:trHeight w:val="1488"/>
        <w:jc w:val="center"/>
      </w:trPr>
      <w:tc>
        <w:tcPr>
          <w:tcW w:w="1080" w:type="dxa"/>
          <w:tcBorders>
            <w:bottom w:val="single" w:sz="4" w:space="0" w:color="943634"/>
          </w:tcBorders>
          <w:shd w:val="clear" w:color="auto" w:fill="943634"/>
          <w:vAlign w:val="bottom"/>
        </w:tcPr>
        <w:p w:rsidR="007D7504" w:rsidRDefault="007D7504" w:rsidP="00944A32">
          <w:pPr>
            <w:pStyle w:val="Header"/>
            <w:jc w:val="right"/>
            <w:rPr>
              <w:color w:val="FFFFFF"/>
            </w:rPr>
          </w:pPr>
        </w:p>
      </w:tc>
      <w:tc>
        <w:tcPr>
          <w:tcW w:w="12937" w:type="dxa"/>
          <w:tcBorders>
            <w:bottom w:val="single" w:sz="4" w:space="0" w:color="auto"/>
          </w:tcBorders>
          <w:vAlign w:val="bottom"/>
        </w:tcPr>
        <w:p w:rsidR="007D7504" w:rsidRDefault="007D7504" w:rsidP="00944A32">
          <w:pPr>
            <w:pStyle w:val="Header"/>
            <w:rPr>
              <w:bCs/>
              <w:color w:val="76923C"/>
            </w:rPr>
          </w:pPr>
          <w:r>
            <w:rPr>
              <w:bCs/>
              <w:noProof/>
              <w:color w:val="76923C"/>
              <w:lang w:val="en-US" w:eastAsia="en-US"/>
            </w:rPr>
            <w:drawing>
              <wp:anchor distT="0" distB="0" distL="114300" distR="114300" simplePos="0" relativeHeight="251660288" behindDoc="0" locked="0" layoutInCell="1" allowOverlap="1">
                <wp:simplePos x="0" y="0"/>
                <wp:positionH relativeFrom="column">
                  <wp:posOffset>311150</wp:posOffset>
                </wp:positionH>
                <wp:positionV relativeFrom="paragraph">
                  <wp:posOffset>-709930</wp:posOffset>
                </wp:positionV>
                <wp:extent cx="7055485" cy="807720"/>
                <wp:effectExtent l="19050" t="0" r="0" b="0"/>
                <wp:wrapSquare wrapText="right"/>
                <wp:docPr id="1" name="Picture 15"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aso-Logo 708-161"/>
                        <pic:cNvPicPr>
                          <a:picLocks noChangeAspect="1" noChangeArrowheads="1"/>
                        </pic:cNvPicPr>
                      </pic:nvPicPr>
                      <pic:blipFill>
                        <a:blip r:embed="rId1">
                          <a:lum bright="12000"/>
                        </a:blip>
                        <a:srcRect/>
                        <a:stretch>
                          <a:fillRect/>
                        </a:stretch>
                      </pic:blipFill>
                      <pic:spPr bwMode="auto">
                        <a:xfrm>
                          <a:off x="0" y="0"/>
                          <a:ext cx="7055485" cy="807720"/>
                        </a:xfrm>
                        <a:prstGeom prst="rect">
                          <a:avLst/>
                        </a:prstGeom>
                        <a:noFill/>
                        <a:ln w="9525">
                          <a:noFill/>
                          <a:miter lim="800000"/>
                          <a:headEnd/>
                          <a:tailEnd/>
                        </a:ln>
                      </pic:spPr>
                    </pic:pic>
                  </a:graphicData>
                </a:graphic>
              </wp:anchor>
            </w:drawing>
          </w:r>
        </w:p>
      </w:tc>
    </w:tr>
  </w:tbl>
  <w:p w:rsidR="007D7504" w:rsidRDefault="007D7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75pt;height:75pt" wrapcoords="-745 0 -745 20769 21600 20769 21600 0 -745 0" o:bullet="t">
        <v:imagedata r:id="rId1" o:title=""/>
      </v:shape>
    </w:pict>
  </w:numPicBullet>
  <w:numPicBullet w:numPicBulletId="1">
    <w:pict>
      <v:shape id="_x0000_i1030" type="#_x0000_t75" style="width:11.25pt;height:11.25pt" o:bullet="t">
        <v:imagedata r:id="rId2" o:title="msoE808"/>
      </v:shape>
    </w:pict>
  </w:numPicBullet>
  <w:abstractNum w:abstractNumId="0">
    <w:nsid w:val="FFFFFFFE"/>
    <w:multiLevelType w:val="singleLevel"/>
    <w:tmpl w:val="ECBED054"/>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0"/>
        </w:tabs>
        <w:ind w:left="1080" w:hanging="360"/>
      </w:pPr>
      <w:rPr>
        <w:rFonts w:ascii="Symbol" w:hAnsi="Symbol"/>
      </w:rPr>
    </w:lvl>
  </w:abstractNum>
  <w:abstractNum w:abstractNumId="2">
    <w:nsid w:val="00000002"/>
    <w:multiLevelType w:val="multilevel"/>
    <w:tmpl w:val="D10A104E"/>
    <w:lvl w:ilvl="0">
      <w:numFmt w:val="bullet"/>
      <w:lvlText w:val="-"/>
      <w:lvlJc w:val="left"/>
      <w:pPr>
        <w:tabs>
          <w:tab w:val="num" w:pos="0"/>
        </w:tabs>
        <w:ind w:left="1080" w:hanging="360"/>
      </w:pPr>
      <w:rPr>
        <w:rFonts w:ascii="Arial" w:hAnsi="Arial" w:cs="Arial"/>
      </w:rPr>
    </w:lvl>
    <w:lvl w:ilvl="1">
      <w:start w:val="1"/>
      <w:numFmt w:val="bullet"/>
      <w:lvlText w:val=""/>
      <w:lvlJc w:val="left"/>
      <w:pPr>
        <w:tabs>
          <w:tab w:val="num" w:pos="0"/>
        </w:tabs>
        <w:ind w:left="1800" w:hanging="360"/>
      </w:pPr>
      <w:rPr>
        <w:rFonts w:ascii="Symbol" w:hAnsi="Symbol" w:cs="Courier New" w:hint="default"/>
        <w:color w:val="FF0000"/>
        <w:u w:color="000000"/>
      </w:rPr>
    </w:lvl>
    <w:lvl w:ilvl="2">
      <w:start w:val="1"/>
      <w:numFmt w:val="bullet"/>
      <w:lvlText w:val=""/>
      <w:lvlJc w:val="left"/>
      <w:pPr>
        <w:tabs>
          <w:tab w:val="num" w:pos="0"/>
        </w:tabs>
        <w:ind w:left="2520" w:hanging="360"/>
      </w:pPr>
      <w:rPr>
        <w:rFonts w:ascii="Wingdings" w:hAnsi="Wingdings"/>
        <w:color w:val="FF0000"/>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8">
    <w:nsid w:val="00000018"/>
    <w:multiLevelType w:val="singleLevel"/>
    <w:tmpl w:val="00000018"/>
    <w:name w:val="WW8Num24"/>
    <w:lvl w:ilvl="0">
      <w:start w:val="1"/>
      <w:numFmt w:val="bullet"/>
      <w:lvlText w:val=""/>
      <w:lvlJc w:val="left"/>
      <w:pPr>
        <w:tabs>
          <w:tab w:val="num" w:pos="998"/>
        </w:tabs>
        <w:ind w:left="998" w:hanging="360"/>
      </w:pPr>
      <w:rPr>
        <w:rFonts w:ascii="Symbol" w:hAnsi="Symbol"/>
      </w:rPr>
    </w:lvl>
  </w:abstractNum>
  <w:abstractNum w:abstractNumId="9">
    <w:nsid w:val="0000001C"/>
    <w:multiLevelType w:val="singleLevel"/>
    <w:tmpl w:val="0000001C"/>
    <w:name w:val="WW8Num28"/>
    <w:lvl w:ilvl="0">
      <w:start w:val="1"/>
      <w:numFmt w:val="decimal"/>
      <w:lvlText w:val="%1."/>
      <w:lvlJc w:val="left"/>
      <w:pPr>
        <w:tabs>
          <w:tab w:val="num" w:pos="360"/>
        </w:tabs>
        <w:ind w:left="360" w:hanging="360"/>
      </w:pPr>
      <w:rPr>
        <w:rFonts w:ascii="Symbol" w:hAnsi="Symbol"/>
      </w:rPr>
    </w:lvl>
  </w:abstractNum>
  <w:abstractNum w:abstractNumId="10">
    <w:nsid w:val="0000002A"/>
    <w:multiLevelType w:val="multilevel"/>
    <w:tmpl w:val="0000002A"/>
    <w:name w:val="WW8Num4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39"/>
    <w:multiLevelType w:val="singleLevel"/>
    <w:tmpl w:val="00000039"/>
    <w:name w:val="WW8Num57"/>
    <w:lvl w:ilvl="0">
      <w:start w:val="1"/>
      <w:numFmt w:val="bullet"/>
      <w:lvlText w:val=""/>
      <w:lvlJc w:val="left"/>
      <w:pPr>
        <w:tabs>
          <w:tab w:val="num" w:pos="0"/>
        </w:tabs>
        <w:ind w:left="720" w:hanging="360"/>
      </w:pPr>
      <w:rPr>
        <w:rFonts w:ascii="Wingdings" w:hAnsi="Wingdings" w:cs="Symbol"/>
        <w:lang w:val="mk-MK"/>
      </w:rPr>
    </w:lvl>
  </w:abstractNum>
  <w:abstractNum w:abstractNumId="12">
    <w:nsid w:val="00000091"/>
    <w:multiLevelType w:val="singleLevel"/>
    <w:tmpl w:val="00000091"/>
    <w:name w:val="WW8Num145"/>
    <w:lvl w:ilvl="0">
      <w:start w:val="1"/>
      <w:numFmt w:val="bullet"/>
      <w:lvlText w:val=""/>
      <w:lvlJc w:val="left"/>
      <w:pPr>
        <w:tabs>
          <w:tab w:val="num" w:pos="0"/>
        </w:tabs>
        <w:ind w:left="720" w:hanging="360"/>
      </w:pPr>
      <w:rPr>
        <w:rFonts w:ascii="Wingdings" w:hAnsi="Wingdings" w:cs="Wingdings"/>
      </w:rPr>
    </w:lvl>
  </w:abstractNum>
  <w:abstractNum w:abstractNumId="13">
    <w:nsid w:val="00AF7AC1"/>
    <w:multiLevelType w:val="multilevel"/>
    <w:tmpl w:val="35B017AC"/>
    <w:lvl w:ilvl="0">
      <w:start w:val="1"/>
      <w:numFmt w:val="bullet"/>
      <w:lvlText w:val=""/>
      <w:lvlJc w:val="left"/>
      <w:pPr>
        <w:tabs>
          <w:tab w:val="num" w:pos="0"/>
        </w:tabs>
        <w:ind w:left="720" w:hanging="360"/>
      </w:pPr>
      <w:rPr>
        <w:rFonts w:ascii="Symbol" w:hAnsi="Symbol" w:cs="Symbol" w:hint="default"/>
      </w:rPr>
    </w:lvl>
    <w:lvl w:ilvl="1">
      <w:start w:val="1"/>
      <w:numFmt w:val="bullet"/>
      <w:lvlText w:val=""/>
      <w:lvlPicBulletId w:val="1"/>
      <w:lvlJc w:val="left"/>
      <w:pPr>
        <w:tabs>
          <w:tab w:val="num" w:pos="0"/>
        </w:tabs>
        <w:ind w:left="1440" w:hanging="360"/>
      </w:pPr>
      <w:rPr>
        <w:rFonts w:ascii="Symbol" w:hAnsi="Symbol" w:cs="Courier New" w:hint="default"/>
        <w:lang w:val="mk-MK"/>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lang w:val="mk-MK"/>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lang w:val="mk-MK"/>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DE77E6"/>
    <w:multiLevelType w:val="multilevel"/>
    <w:tmpl w:val="25E4F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9E6756"/>
    <w:multiLevelType w:val="hybridMultilevel"/>
    <w:tmpl w:val="56EC2F54"/>
    <w:lvl w:ilvl="0" w:tplc="0F90843E">
      <w:start w:val="1"/>
      <w:numFmt w:val="bullet"/>
      <w:lvlText w:val=""/>
      <w:lvlPicBulletId w:val="0"/>
      <w:lvlJc w:val="left"/>
      <w:pPr>
        <w:tabs>
          <w:tab w:val="num" w:pos="1800"/>
        </w:tabs>
        <w:ind w:left="1800" w:hanging="360"/>
      </w:pPr>
      <w:rPr>
        <w:rFonts w:ascii="Symbol" w:hAnsi="Symbol" w:hint="default"/>
      </w:rPr>
    </w:lvl>
    <w:lvl w:ilvl="1" w:tplc="C7F45DAC" w:tentative="1">
      <w:start w:val="1"/>
      <w:numFmt w:val="bullet"/>
      <w:lvlText w:val=""/>
      <w:lvlJc w:val="left"/>
      <w:pPr>
        <w:tabs>
          <w:tab w:val="num" w:pos="2520"/>
        </w:tabs>
        <w:ind w:left="2520" w:hanging="360"/>
      </w:pPr>
      <w:rPr>
        <w:rFonts w:ascii="Symbol" w:hAnsi="Symbol" w:hint="default"/>
      </w:rPr>
    </w:lvl>
    <w:lvl w:ilvl="2" w:tplc="FA6A523E" w:tentative="1">
      <w:start w:val="1"/>
      <w:numFmt w:val="bullet"/>
      <w:lvlText w:val=""/>
      <w:lvlJc w:val="left"/>
      <w:pPr>
        <w:tabs>
          <w:tab w:val="num" w:pos="3240"/>
        </w:tabs>
        <w:ind w:left="3240" w:hanging="360"/>
      </w:pPr>
      <w:rPr>
        <w:rFonts w:ascii="Symbol" w:hAnsi="Symbol" w:hint="default"/>
      </w:rPr>
    </w:lvl>
    <w:lvl w:ilvl="3" w:tplc="9F1A2C0C" w:tentative="1">
      <w:start w:val="1"/>
      <w:numFmt w:val="bullet"/>
      <w:lvlText w:val=""/>
      <w:lvlJc w:val="left"/>
      <w:pPr>
        <w:tabs>
          <w:tab w:val="num" w:pos="3960"/>
        </w:tabs>
        <w:ind w:left="3960" w:hanging="360"/>
      </w:pPr>
      <w:rPr>
        <w:rFonts w:ascii="Symbol" w:hAnsi="Symbol" w:hint="default"/>
      </w:rPr>
    </w:lvl>
    <w:lvl w:ilvl="4" w:tplc="0C6E3842" w:tentative="1">
      <w:start w:val="1"/>
      <w:numFmt w:val="bullet"/>
      <w:lvlText w:val=""/>
      <w:lvlJc w:val="left"/>
      <w:pPr>
        <w:tabs>
          <w:tab w:val="num" w:pos="4680"/>
        </w:tabs>
        <w:ind w:left="4680" w:hanging="360"/>
      </w:pPr>
      <w:rPr>
        <w:rFonts w:ascii="Symbol" w:hAnsi="Symbol" w:hint="default"/>
      </w:rPr>
    </w:lvl>
    <w:lvl w:ilvl="5" w:tplc="B20E41E8" w:tentative="1">
      <w:start w:val="1"/>
      <w:numFmt w:val="bullet"/>
      <w:lvlText w:val=""/>
      <w:lvlJc w:val="left"/>
      <w:pPr>
        <w:tabs>
          <w:tab w:val="num" w:pos="5400"/>
        </w:tabs>
        <w:ind w:left="5400" w:hanging="360"/>
      </w:pPr>
      <w:rPr>
        <w:rFonts w:ascii="Symbol" w:hAnsi="Symbol" w:hint="default"/>
      </w:rPr>
    </w:lvl>
    <w:lvl w:ilvl="6" w:tplc="D4DA484E" w:tentative="1">
      <w:start w:val="1"/>
      <w:numFmt w:val="bullet"/>
      <w:lvlText w:val=""/>
      <w:lvlJc w:val="left"/>
      <w:pPr>
        <w:tabs>
          <w:tab w:val="num" w:pos="6120"/>
        </w:tabs>
        <w:ind w:left="6120" w:hanging="360"/>
      </w:pPr>
      <w:rPr>
        <w:rFonts w:ascii="Symbol" w:hAnsi="Symbol" w:hint="default"/>
      </w:rPr>
    </w:lvl>
    <w:lvl w:ilvl="7" w:tplc="5B7E5DCA" w:tentative="1">
      <w:start w:val="1"/>
      <w:numFmt w:val="bullet"/>
      <w:lvlText w:val=""/>
      <w:lvlJc w:val="left"/>
      <w:pPr>
        <w:tabs>
          <w:tab w:val="num" w:pos="6840"/>
        </w:tabs>
        <w:ind w:left="6840" w:hanging="360"/>
      </w:pPr>
      <w:rPr>
        <w:rFonts w:ascii="Symbol" w:hAnsi="Symbol" w:hint="default"/>
      </w:rPr>
    </w:lvl>
    <w:lvl w:ilvl="8" w:tplc="6212D346" w:tentative="1">
      <w:start w:val="1"/>
      <w:numFmt w:val="bullet"/>
      <w:lvlText w:val=""/>
      <w:lvlJc w:val="left"/>
      <w:pPr>
        <w:tabs>
          <w:tab w:val="num" w:pos="7560"/>
        </w:tabs>
        <w:ind w:left="7560" w:hanging="360"/>
      </w:pPr>
      <w:rPr>
        <w:rFonts w:ascii="Symbol" w:hAnsi="Symbol" w:hint="default"/>
      </w:rPr>
    </w:lvl>
  </w:abstractNum>
  <w:abstractNum w:abstractNumId="16">
    <w:nsid w:val="096A4F5D"/>
    <w:multiLevelType w:val="multilevel"/>
    <w:tmpl w:val="E96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850E48"/>
    <w:multiLevelType w:val="multilevel"/>
    <w:tmpl w:val="45B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8B7C04"/>
    <w:multiLevelType w:val="hybridMultilevel"/>
    <w:tmpl w:val="0DB6628A"/>
    <w:lvl w:ilvl="0" w:tplc="C4A6BFC6">
      <w:start w:val="1"/>
      <w:numFmt w:val="bullet"/>
      <w:lvlText w:val=""/>
      <w:lvlPicBulletId w:val="0"/>
      <w:lvlJc w:val="left"/>
      <w:pPr>
        <w:tabs>
          <w:tab w:val="num" w:pos="3240"/>
        </w:tabs>
        <w:ind w:left="3240" w:hanging="360"/>
      </w:pPr>
      <w:rPr>
        <w:rFonts w:ascii="Symbol" w:hAnsi="Symbol" w:hint="default"/>
      </w:rPr>
    </w:lvl>
    <w:lvl w:ilvl="1" w:tplc="A13A96E4" w:tentative="1">
      <w:start w:val="1"/>
      <w:numFmt w:val="bullet"/>
      <w:lvlText w:val=""/>
      <w:lvlJc w:val="left"/>
      <w:pPr>
        <w:tabs>
          <w:tab w:val="num" w:pos="3960"/>
        </w:tabs>
        <w:ind w:left="3960" w:hanging="360"/>
      </w:pPr>
      <w:rPr>
        <w:rFonts w:ascii="Symbol" w:hAnsi="Symbol" w:hint="default"/>
      </w:rPr>
    </w:lvl>
    <w:lvl w:ilvl="2" w:tplc="4880B8D0" w:tentative="1">
      <w:start w:val="1"/>
      <w:numFmt w:val="bullet"/>
      <w:lvlText w:val=""/>
      <w:lvlJc w:val="left"/>
      <w:pPr>
        <w:tabs>
          <w:tab w:val="num" w:pos="4680"/>
        </w:tabs>
        <w:ind w:left="4680" w:hanging="360"/>
      </w:pPr>
      <w:rPr>
        <w:rFonts w:ascii="Symbol" w:hAnsi="Symbol" w:hint="default"/>
      </w:rPr>
    </w:lvl>
    <w:lvl w:ilvl="3" w:tplc="A2A6444E" w:tentative="1">
      <w:start w:val="1"/>
      <w:numFmt w:val="bullet"/>
      <w:lvlText w:val=""/>
      <w:lvlJc w:val="left"/>
      <w:pPr>
        <w:tabs>
          <w:tab w:val="num" w:pos="5400"/>
        </w:tabs>
        <w:ind w:left="5400" w:hanging="360"/>
      </w:pPr>
      <w:rPr>
        <w:rFonts w:ascii="Symbol" w:hAnsi="Symbol" w:hint="default"/>
      </w:rPr>
    </w:lvl>
    <w:lvl w:ilvl="4" w:tplc="CE40EECC" w:tentative="1">
      <w:start w:val="1"/>
      <w:numFmt w:val="bullet"/>
      <w:lvlText w:val=""/>
      <w:lvlJc w:val="left"/>
      <w:pPr>
        <w:tabs>
          <w:tab w:val="num" w:pos="6120"/>
        </w:tabs>
        <w:ind w:left="6120" w:hanging="360"/>
      </w:pPr>
      <w:rPr>
        <w:rFonts w:ascii="Symbol" w:hAnsi="Symbol" w:hint="default"/>
      </w:rPr>
    </w:lvl>
    <w:lvl w:ilvl="5" w:tplc="C3AAF418" w:tentative="1">
      <w:start w:val="1"/>
      <w:numFmt w:val="bullet"/>
      <w:lvlText w:val=""/>
      <w:lvlJc w:val="left"/>
      <w:pPr>
        <w:tabs>
          <w:tab w:val="num" w:pos="6840"/>
        </w:tabs>
        <w:ind w:left="6840" w:hanging="360"/>
      </w:pPr>
      <w:rPr>
        <w:rFonts w:ascii="Symbol" w:hAnsi="Symbol" w:hint="default"/>
      </w:rPr>
    </w:lvl>
    <w:lvl w:ilvl="6" w:tplc="C58E78F2" w:tentative="1">
      <w:start w:val="1"/>
      <w:numFmt w:val="bullet"/>
      <w:lvlText w:val=""/>
      <w:lvlJc w:val="left"/>
      <w:pPr>
        <w:tabs>
          <w:tab w:val="num" w:pos="7560"/>
        </w:tabs>
        <w:ind w:left="7560" w:hanging="360"/>
      </w:pPr>
      <w:rPr>
        <w:rFonts w:ascii="Symbol" w:hAnsi="Symbol" w:hint="default"/>
      </w:rPr>
    </w:lvl>
    <w:lvl w:ilvl="7" w:tplc="632853EC" w:tentative="1">
      <w:start w:val="1"/>
      <w:numFmt w:val="bullet"/>
      <w:lvlText w:val=""/>
      <w:lvlJc w:val="left"/>
      <w:pPr>
        <w:tabs>
          <w:tab w:val="num" w:pos="8280"/>
        </w:tabs>
        <w:ind w:left="8280" w:hanging="360"/>
      </w:pPr>
      <w:rPr>
        <w:rFonts w:ascii="Symbol" w:hAnsi="Symbol" w:hint="default"/>
      </w:rPr>
    </w:lvl>
    <w:lvl w:ilvl="8" w:tplc="129C41CC" w:tentative="1">
      <w:start w:val="1"/>
      <w:numFmt w:val="bullet"/>
      <w:lvlText w:val=""/>
      <w:lvlJc w:val="left"/>
      <w:pPr>
        <w:tabs>
          <w:tab w:val="num" w:pos="9000"/>
        </w:tabs>
        <w:ind w:left="9000" w:hanging="360"/>
      </w:pPr>
      <w:rPr>
        <w:rFonts w:ascii="Symbol" w:hAnsi="Symbol" w:hint="default"/>
      </w:rPr>
    </w:lvl>
  </w:abstractNum>
  <w:abstractNum w:abstractNumId="19">
    <w:nsid w:val="0BAF73B8"/>
    <w:multiLevelType w:val="hybridMultilevel"/>
    <w:tmpl w:val="6E52E0AE"/>
    <w:lvl w:ilvl="0" w:tplc="ED8A59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0F0960"/>
    <w:multiLevelType w:val="multilevel"/>
    <w:tmpl w:val="A6B628F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F9D368D"/>
    <w:multiLevelType w:val="multilevel"/>
    <w:tmpl w:val="FDA06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A76C4E"/>
    <w:multiLevelType w:val="multilevel"/>
    <w:tmpl w:val="86A62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6250CC"/>
    <w:multiLevelType w:val="multilevel"/>
    <w:tmpl w:val="B7E8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72513BD"/>
    <w:multiLevelType w:val="hybridMultilevel"/>
    <w:tmpl w:val="DA6C01B2"/>
    <w:lvl w:ilvl="0" w:tplc="05B080AC">
      <w:numFmt w:val="bullet"/>
      <w:lvlText w:val="-"/>
      <w:lvlJc w:val="left"/>
      <w:pPr>
        <w:ind w:left="154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3D34D6"/>
    <w:multiLevelType w:val="hybridMultilevel"/>
    <w:tmpl w:val="F2D809E6"/>
    <w:lvl w:ilvl="0" w:tplc="DE8E6A0E">
      <w:start w:val="1"/>
      <w:numFmt w:val="decimal"/>
      <w:lvlText w:val="%1."/>
      <w:lvlJc w:val="left"/>
      <w:pPr>
        <w:ind w:left="720" w:hanging="360"/>
      </w:pPr>
      <w:rPr>
        <w:rFonts w:hint="default"/>
        <w:b/>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E75D77"/>
    <w:multiLevelType w:val="hybridMultilevel"/>
    <w:tmpl w:val="B77A7666"/>
    <w:lvl w:ilvl="0" w:tplc="A8A65B34">
      <w:start w:val="1"/>
      <w:numFmt w:val="bullet"/>
      <w:lvlText w:val=""/>
      <w:lvlPicBulletId w:val="0"/>
      <w:lvlJc w:val="left"/>
      <w:pPr>
        <w:tabs>
          <w:tab w:val="num" w:pos="3960"/>
        </w:tabs>
        <w:ind w:left="3960" w:hanging="360"/>
      </w:pPr>
      <w:rPr>
        <w:rFonts w:ascii="Symbol" w:hAnsi="Symbol" w:hint="default"/>
      </w:rPr>
    </w:lvl>
    <w:lvl w:ilvl="1" w:tplc="45E02B56" w:tentative="1">
      <w:start w:val="1"/>
      <w:numFmt w:val="bullet"/>
      <w:lvlText w:val=""/>
      <w:lvlJc w:val="left"/>
      <w:pPr>
        <w:tabs>
          <w:tab w:val="num" w:pos="4680"/>
        </w:tabs>
        <w:ind w:left="4680" w:hanging="360"/>
      </w:pPr>
      <w:rPr>
        <w:rFonts w:ascii="Symbol" w:hAnsi="Symbol" w:hint="default"/>
      </w:rPr>
    </w:lvl>
    <w:lvl w:ilvl="2" w:tplc="09988F52" w:tentative="1">
      <w:start w:val="1"/>
      <w:numFmt w:val="bullet"/>
      <w:lvlText w:val=""/>
      <w:lvlJc w:val="left"/>
      <w:pPr>
        <w:tabs>
          <w:tab w:val="num" w:pos="5400"/>
        </w:tabs>
        <w:ind w:left="5400" w:hanging="360"/>
      </w:pPr>
      <w:rPr>
        <w:rFonts w:ascii="Symbol" w:hAnsi="Symbol" w:hint="default"/>
      </w:rPr>
    </w:lvl>
    <w:lvl w:ilvl="3" w:tplc="AEAEB78A" w:tentative="1">
      <w:start w:val="1"/>
      <w:numFmt w:val="bullet"/>
      <w:lvlText w:val=""/>
      <w:lvlJc w:val="left"/>
      <w:pPr>
        <w:tabs>
          <w:tab w:val="num" w:pos="6120"/>
        </w:tabs>
        <w:ind w:left="6120" w:hanging="360"/>
      </w:pPr>
      <w:rPr>
        <w:rFonts w:ascii="Symbol" w:hAnsi="Symbol" w:hint="default"/>
      </w:rPr>
    </w:lvl>
    <w:lvl w:ilvl="4" w:tplc="C368EF4A" w:tentative="1">
      <w:start w:val="1"/>
      <w:numFmt w:val="bullet"/>
      <w:lvlText w:val=""/>
      <w:lvlJc w:val="left"/>
      <w:pPr>
        <w:tabs>
          <w:tab w:val="num" w:pos="6840"/>
        </w:tabs>
        <w:ind w:left="6840" w:hanging="360"/>
      </w:pPr>
      <w:rPr>
        <w:rFonts w:ascii="Symbol" w:hAnsi="Symbol" w:hint="default"/>
      </w:rPr>
    </w:lvl>
    <w:lvl w:ilvl="5" w:tplc="B432852A" w:tentative="1">
      <w:start w:val="1"/>
      <w:numFmt w:val="bullet"/>
      <w:lvlText w:val=""/>
      <w:lvlJc w:val="left"/>
      <w:pPr>
        <w:tabs>
          <w:tab w:val="num" w:pos="7560"/>
        </w:tabs>
        <w:ind w:left="7560" w:hanging="360"/>
      </w:pPr>
      <w:rPr>
        <w:rFonts w:ascii="Symbol" w:hAnsi="Symbol" w:hint="default"/>
      </w:rPr>
    </w:lvl>
    <w:lvl w:ilvl="6" w:tplc="103649A8" w:tentative="1">
      <w:start w:val="1"/>
      <w:numFmt w:val="bullet"/>
      <w:lvlText w:val=""/>
      <w:lvlJc w:val="left"/>
      <w:pPr>
        <w:tabs>
          <w:tab w:val="num" w:pos="8280"/>
        </w:tabs>
        <w:ind w:left="8280" w:hanging="360"/>
      </w:pPr>
      <w:rPr>
        <w:rFonts w:ascii="Symbol" w:hAnsi="Symbol" w:hint="default"/>
      </w:rPr>
    </w:lvl>
    <w:lvl w:ilvl="7" w:tplc="11E84806" w:tentative="1">
      <w:start w:val="1"/>
      <w:numFmt w:val="bullet"/>
      <w:lvlText w:val=""/>
      <w:lvlJc w:val="left"/>
      <w:pPr>
        <w:tabs>
          <w:tab w:val="num" w:pos="9000"/>
        </w:tabs>
        <w:ind w:left="9000" w:hanging="360"/>
      </w:pPr>
      <w:rPr>
        <w:rFonts w:ascii="Symbol" w:hAnsi="Symbol" w:hint="default"/>
      </w:rPr>
    </w:lvl>
    <w:lvl w:ilvl="8" w:tplc="5FA262D8" w:tentative="1">
      <w:start w:val="1"/>
      <w:numFmt w:val="bullet"/>
      <w:lvlText w:val=""/>
      <w:lvlJc w:val="left"/>
      <w:pPr>
        <w:tabs>
          <w:tab w:val="num" w:pos="9720"/>
        </w:tabs>
        <w:ind w:left="9720" w:hanging="360"/>
      </w:pPr>
      <w:rPr>
        <w:rFonts w:ascii="Symbol" w:hAnsi="Symbol" w:hint="default"/>
      </w:rPr>
    </w:lvl>
  </w:abstractNum>
  <w:abstractNum w:abstractNumId="27">
    <w:nsid w:val="1FD14F4A"/>
    <w:multiLevelType w:val="multilevel"/>
    <w:tmpl w:val="F9F2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564561"/>
    <w:multiLevelType w:val="hybridMultilevel"/>
    <w:tmpl w:val="DD28E548"/>
    <w:name w:val="WW8Num292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24C011D0"/>
    <w:multiLevelType w:val="hybridMultilevel"/>
    <w:tmpl w:val="38F6A95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258E71E0"/>
    <w:multiLevelType w:val="multilevel"/>
    <w:tmpl w:val="01D6E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EC58E6"/>
    <w:multiLevelType w:val="hybridMultilevel"/>
    <w:tmpl w:val="5A98E7D6"/>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B330EC4"/>
    <w:multiLevelType w:val="multilevel"/>
    <w:tmpl w:val="6B36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773040"/>
    <w:multiLevelType w:val="hybridMultilevel"/>
    <w:tmpl w:val="E9C026B4"/>
    <w:lvl w:ilvl="0" w:tplc="0C9ABCB6">
      <w:start w:val="1"/>
      <w:numFmt w:val="bullet"/>
      <w:lvlText w:val=""/>
      <w:lvlPicBulletId w:val="0"/>
      <w:lvlJc w:val="left"/>
      <w:pPr>
        <w:tabs>
          <w:tab w:val="num" w:pos="3600"/>
        </w:tabs>
        <w:ind w:left="3600" w:hanging="360"/>
      </w:pPr>
      <w:rPr>
        <w:rFonts w:ascii="Symbol" w:hAnsi="Symbol" w:hint="default"/>
      </w:rPr>
    </w:lvl>
    <w:lvl w:ilvl="1" w:tplc="755A64B4">
      <w:start w:val="1"/>
      <w:numFmt w:val="bullet"/>
      <w:lvlText w:val=""/>
      <w:lvlJc w:val="left"/>
      <w:pPr>
        <w:tabs>
          <w:tab w:val="num" w:pos="4320"/>
        </w:tabs>
        <w:ind w:left="4320" w:hanging="360"/>
      </w:pPr>
      <w:rPr>
        <w:rFonts w:ascii="Symbol" w:hAnsi="Symbol" w:hint="default"/>
      </w:rPr>
    </w:lvl>
    <w:lvl w:ilvl="2" w:tplc="D2E67214" w:tentative="1">
      <w:start w:val="1"/>
      <w:numFmt w:val="bullet"/>
      <w:lvlText w:val=""/>
      <w:lvlJc w:val="left"/>
      <w:pPr>
        <w:tabs>
          <w:tab w:val="num" w:pos="5040"/>
        </w:tabs>
        <w:ind w:left="5040" w:hanging="360"/>
      </w:pPr>
      <w:rPr>
        <w:rFonts w:ascii="Symbol" w:hAnsi="Symbol" w:hint="default"/>
      </w:rPr>
    </w:lvl>
    <w:lvl w:ilvl="3" w:tplc="E994968A" w:tentative="1">
      <w:start w:val="1"/>
      <w:numFmt w:val="bullet"/>
      <w:lvlText w:val=""/>
      <w:lvlJc w:val="left"/>
      <w:pPr>
        <w:tabs>
          <w:tab w:val="num" w:pos="5760"/>
        </w:tabs>
        <w:ind w:left="5760" w:hanging="360"/>
      </w:pPr>
      <w:rPr>
        <w:rFonts w:ascii="Symbol" w:hAnsi="Symbol" w:hint="default"/>
      </w:rPr>
    </w:lvl>
    <w:lvl w:ilvl="4" w:tplc="B46AF4B0" w:tentative="1">
      <w:start w:val="1"/>
      <w:numFmt w:val="bullet"/>
      <w:lvlText w:val=""/>
      <w:lvlJc w:val="left"/>
      <w:pPr>
        <w:tabs>
          <w:tab w:val="num" w:pos="6480"/>
        </w:tabs>
        <w:ind w:left="6480" w:hanging="360"/>
      </w:pPr>
      <w:rPr>
        <w:rFonts w:ascii="Symbol" w:hAnsi="Symbol" w:hint="default"/>
      </w:rPr>
    </w:lvl>
    <w:lvl w:ilvl="5" w:tplc="B9E89422" w:tentative="1">
      <w:start w:val="1"/>
      <w:numFmt w:val="bullet"/>
      <w:lvlText w:val=""/>
      <w:lvlJc w:val="left"/>
      <w:pPr>
        <w:tabs>
          <w:tab w:val="num" w:pos="7200"/>
        </w:tabs>
        <w:ind w:left="7200" w:hanging="360"/>
      </w:pPr>
      <w:rPr>
        <w:rFonts w:ascii="Symbol" w:hAnsi="Symbol" w:hint="default"/>
      </w:rPr>
    </w:lvl>
    <w:lvl w:ilvl="6" w:tplc="70EA34A8" w:tentative="1">
      <w:start w:val="1"/>
      <w:numFmt w:val="bullet"/>
      <w:lvlText w:val=""/>
      <w:lvlJc w:val="left"/>
      <w:pPr>
        <w:tabs>
          <w:tab w:val="num" w:pos="7920"/>
        </w:tabs>
        <w:ind w:left="7920" w:hanging="360"/>
      </w:pPr>
      <w:rPr>
        <w:rFonts w:ascii="Symbol" w:hAnsi="Symbol" w:hint="default"/>
      </w:rPr>
    </w:lvl>
    <w:lvl w:ilvl="7" w:tplc="74B23C38" w:tentative="1">
      <w:start w:val="1"/>
      <w:numFmt w:val="bullet"/>
      <w:lvlText w:val=""/>
      <w:lvlJc w:val="left"/>
      <w:pPr>
        <w:tabs>
          <w:tab w:val="num" w:pos="8640"/>
        </w:tabs>
        <w:ind w:left="8640" w:hanging="360"/>
      </w:pPr>
      <w:rPr>
        <w:rFonts w:ascii="Symbol" w:hAnsi="Symbol" w:hint="default"/>
      </w:rPr>
    </w:lvl>
    <w:lvl w:ilvl="8" w:tplc="8F285C56" w:tentative="1">
      <w:start w:val="1"/>
      <w:numFmt w:val="bullet"/>
      <w:lvlText w:val=""/>
      <w:lvlJc w:val="left"/>
      <w:pPr>
        <w:tabs>
          <w:tab w:val="num" w:pos="9360"/>
        </w:tabs>
        <w:ind w:left="9360" w:hanging="360"/>
      </w:pPr>
      <w:rPr>
        <w:rFonts w:ascii="Symbol" w:hAnsi="Symbol" w:hint="default"/>
      </w:rPr>
    </w:lvl>
  </w:abstractNum>
  <w:abstractNum w:abstractNumId="34">
    <w:nsid w:val="2C7B2AA8"/>
    <w:multiLevelType w:val="multilevel"/>
    <w:tmpl w:val="56AEC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AF5353"/>
    <w:multiLevelType w:val="hybridMultilevel"/>
    <w:tmpl w:val="76C8534A"/>
    <w:lvl w:ilvl="0" w:tplc="B4F0E6E4">
      <w:start w:val="1"/>
      <w:numFmt w:val="decimal"/>
      <w:lvlText w:val="%1."/>
      <w:lvlJc w:val="left"/>
      <w:pPr>
        <w:ind w:left="720" w:hanging="360"/>
      </w:pPr>
      <w:rPr>
        <w:rFonts w:hint="default"/>
        <w:b/>
        <w:i w:val="0"/>
      </w:rPr>
    </w:lvl>
    <w:lvl w:ilvl="1" w:tplc="3432E01C">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FA1A22"/>
    <w:multiLevelType w:val="hybridMultilevel"/>
    <w:tmpl w:val="70A867DA"/>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28E2B8A"/>
    <w:multiLevelType w:val="multilevel"/>
    <w:tmpl w:val="EFF64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975855"/>
    <w:multiLevelType w:val="hybridMultilevel"/>
    <w:tmpl w:val="D6DC7570"/>
    <w:lvl w:ilvl="0" w:tplc="79A8B7D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61C0AF5"/>
    <w:multiLevelType w:val="hybridMultilevel"/>
    <w:tmpl w:val="F9D4CE56"/>
    <w:lvl w:ilvl="0" w:tplc="6716468A">
      <w:start w:val="1"/>
      <w:numFmt w:val="bullet"/>
      <w:lvlText w:val=""/>
      <w:lvlPicBulletId w:val="0"/>
      <w:lvlJc w:val="left"/>
      <w:pPr>
        <w:tabs>
          <w:tab w:val="num" w:pos="3240"/>
        </w:tabs>
        <w:ind w:left="3240" w:hanging="360"/>
      </w:pPr>
      <w:rPr>
        <w:rFonts w:ascii="Symbol" w:hAnsi="Symbol" w:hint="default"/>
      </w:rPr>
    </w:lvl>
    <w:lvl w:ilvl="1" w:tplc="7A2A06B2" w:tentative="1">
      <w:start w:val="1"/>
      <w:numFmt w:val="bullet"/>
      <w:lvlText w:val=""/>
      <w:lvlJc w:val="left"/>
      <w:pPr>
        <w:tabs>
          <w:tab w:val="num" w:pos="3960"/>
        </w:tabs>
        <w:ind w:left="3960" w:hanging="360"/>
      </w:pPr>
      <w:rPr>
        <w:rFonts w:ascii="Symbol" w:hAnsi="Symbol" w:hint="default"/>
      </w:rPr>
    </w:lvl>
    <w:lvl w:ilvl="2" w:tplc="557E5322" w:tentative="1">
      <w:start w:val="1"/>
      <w:numFmt w:val="bullet"/>
      <w:lvlText w:val=""/>
      <w:lvlJc w:val="left"/>
      <w:pPr>
        <w:tabs>
          <w:tab w:val="num" w:pos="4680"/>
        </w:tabs>
        <w:ind w:left="4680" w:hanging="360"/>
      </w:pPr>
      <w:rPr>
        <w:rFonts w:ascii="Symbol" w:hAnsi="Symbol" w:hint="default"/>
      </w:rPr>
    </w:lvl>
    <w:lvl w:ilvl="3" w:tplc="AF1C5C76" w:tentative="1">
      <w:start w:val="1"/>
      <w:numFmt w:val="bullet"/>
      <w:lvlText w:val=""/>
      <w:lvlJc w:val="left"/>
      <w:pPr>
        <w:tabs>
          <w:tab w:val="num" w:pos="5400"/>
        </w:tabs>
        <w:ind w:left="5400" w:hanging="360"/>
      </w:pPr>
      <w:rPr>
        <w:rFonts w:ascii="Symbol" w:hAnsi="Symbol" w:hint="default"/>
      </w:rPr>
    </w:lvl>
    <w:lvl w:ilvl="4" w:tplc="A3E65700" w:tentative="1">
      <w:start w:val="1"/>
      <w:numFmt w:val="bullet"/>
      <w:lvlText w:val=""/>
      <w:lvlJc w:val="left"/>
      <w:pPr>
        <w:tabs>
          <w:tab w:val="num" w:pos="6120"/>
        </w:tabs>
        <w:ind w:left="6120" w:hanging="360"/>
      </w:pPr>
      <w:rPr>
        <w:rFonts w:ascii="Symbol" w:hAnsi="Symbol" w:hint="default"/>
      </w:rPr>
    </w:lvl>
    <w:lvl w:ilvl="5" w:tplc="1256BE6A" w:tentative="1">
      <w:start w:val="1"/>
      <w:numFmt w:val="bullet"/>
      <w:lvlText w:val=""/>
      <w:lvlJc w:val="left"/>
      <w:pPr>
        <w:tabs>
          <w:tab w:val="num" w:pos="6840"/>
        </w:tabs>
        <w:ind w:left="6840" w:hanging="360"/>
      </w:pPr>
      <w:rPr>
        <w:rFonts w:ascii="Symbol" w:hAnsi="Symbol" w:hint="default"/>
      </w:rPr>
    </w:lvl>
    <w:lvl w:ilvl="6" w:tplc="66F2D78C" w:tentative="1">
      <w:start w:val="1"/>
      <w:numFmt w:val="bullet"/>
      <w:lvlText w:val=""/>
      <w:lvlJc w:val="left"/>
      <w:pPr>
        <w:tabs>
          <w:tab w:val="num" w:pos="7560"/>
        </w:tabs>
        <w:ind w:left="7560" w:hanging="360"/>
      </w:pPr>
      <w:rPr>
        <w:rFonts w:ascii="Symbol" w:hAnsi="Symbol" w:hint="default"/>
      </w:rPr>
    </w:lvl>
    <w:lvl w:ilvl="7" w:tplc="C5668CB6" w:tentative="1">
      <w:start w:val="1"/>
      <w:numFmt w:val="bullet"/>
      <w:lvlText w:val=""/>
      <w:lvlJc w:val="left"/>
      <w:pPr>
        <w:tabs>
          <w:tab w:val="num" w:pos="8280"/>
        </w:tabs>
        <w:ind w:left="8280" w:hanging="360"/>
      </w:pPr>
      <w:rPr>
        <w:rFonts w:ascii="Symbol" w:hAnsi="Symbol" w:hint="default"/>
      </w:rPr>
    </w:lvl>
    <w:lvl w:ilvl="8" w:tplc="C6AEB0DE" w:tentative="1">
      <w:start w:val="1"/>
      <w:numFmt w:val="bullet"/>
      <w:lvlText w:val=""/>
      <w:lvlJc w:val="left"/>
      <w:pPr>
        <w:tabs>
          <w:tab w:val="num" w:pos="9000"/>
        </w:tabs>
        <w:ind w:left="9000" w:hanging="360"/>
      </w:pPr>
      <w:rPr>
        <w:rFonts w:ascii="Symbol" w:hAnsi="Symbol" w:hint="default"/>
      </w:rPr>
    </w:lvl>
  </w:abstractNum>
  <w:abstractNum w:abstractNumId="40">
    <w:nsid w:val="36E7073D"/>
    <w:multiLevelType w:val="multilevel"/>
    <w:tmpl w:val="DD4AF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72669AE"/>
    <w:multiLevelType w:val="hybridMultilevel"/>
    <w:tmpl w:val="8B140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A3E2EE7"/>
    <w:multiLevelType w:val="hybridMultilevel"/>
    <w:tmpl w:val="EAE285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CDC13AC"/>
    <w:multiLevelType w:val="hybridMultilevel"/>
    <w:tmpl w:val="E6B8C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F3169AD"/>
    <w:multiLevelType w:val="multilevel"/>
    <w:tmpl w:val="C91A980C"/>
    <w:name w:val="WW8Num302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F3877EE"/>
    <w:multiLevelType w:val="multilevel"/>
    <w:tmpl w:val="840C6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FAC6055"/>
    <w:multiLevelType w:val="hybridMultilevel"/>
    <w:tmpl w:val="BD74928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4C3DEC"/>
    <w:multiLevelType w:val="hybridMultilevel"/>
    <w:tmpl w:val="561CDBF6"/>
    <w:lvl w:ilvl="0" w:tplc="FC7817B6">
      <w:start w:val="1"/>
      <w:numFmt w:val="bullet"/>
      <w:lvlText w:val=""/>
      <w:lvlPicBulletId w:val="0"/>
      <w:lvlJc w:val="left"/>
      <w:pPr>
        <w:tabs>
          <w:tab w:val="num" w:pos="2520"/>
        </w:tabs>
        <w:ind w:left="2520" w:hanging="360"/>
      </w:pPr>
      <w:rPr>
        <w:rFonts w:ascii="Symbol" w:hAnsi="Symbol" w:hint="default"/>
      </w:rPr>
    </w:lvl>
    <w:lvl w:ilvl="1" w:tplc="F328E25C" w:tentative="1">
      <w:start w:val="1"/>
      <w:numFmt w:val="bullet"/>
      <w:lvlText w:val=""/>
      <w:lvlJc w:val="left"/>
      <w:pPr>
        <w:tabs>
          <w:tab w:val="num" w:pos="3240"/>
        </w:tabs>
        <w:ind w:left="3240" w:hanging="360"/>
      </w:pPr>
      <w:rPr>
        <w:rFonts w:ascii="Symbol" w:hAnsi="Symbol" w:hint="default"/>
      </w:rPr>
    </w:lvl>
    <w:lvl w:ilvl="2" w:tplc="831422C4" w:tentative="1">
      <w:start w:val="1"/>
      <w:numFmt w:val="bullet"/>
      <w:lvlText w:val=""/>
      <w:lvlJc w:val="left"/>
      <w:pPr>
        <w:tabs>
          <w:tab w:val="num" w:pos="3960"/>
        </w:tabs>
        <w:ind w:left="3960" w:hanging="360"/>
      </w:pPr>
      <w:rPr>
        <w:rFonts w:ascii="Symbol" w:hAnsi="Symbol" w:hint="default"/>
      </w:rPr>
    </w:lvl>
    <w:lvl w:ilvl="3" w:tplc="023E59AA" w:tentative="1">
      <w:start w:val="1"/>
      <w:numFmt w:val="bullet"/>
      <w:lvlText w:val=""/>
      <w:lvlJc w:val="left"/>
      <w:pPr>
        <w:tabs>
          <w:tab w:val="num" w:pos="4680"/>
        </w:tabs>
        <w:ind w:left="4680" w:hanging="360"/>
      </w:pPr>
      <w:rPr>
        <w:rFonts w:ascii="Symbol" w:hAnsi="Symbol" w:hint="default"/>
      </w:rPr>
    </w:lvl>
    <w:lvl w:ilvl="4" w:tplc="3CA03426" w:tentative="1">
      <w:start w:val="1"/>
      <w:numFmt w:val="bullet"/>
      <w:lvlText w:val=""/>
      <w:lvlJc w:val="left"/>
      <w:pPr>
        <w:tabs>
          <w:tab w:val="num" w:pos="5400"/>
        </w:tabs>
        <w:ind w:left="5400" w:hanging="360"/>
      </w:pPr>
      <w:rPr>
        <w:rFonts w:ascii="Symbol" w:hAnsi="Symbol" w:hint="default"/>
      </w:rPr>
    </w:lvl>
    <w:lvl w:ilvl="5" w:tplc="FB7A2E5C" w:tentative="1">
      <w:start w:val="1"/>
      <w:numFmt w:val="bullet"/>
      <w:lvlText w:val=""/>
      <w:lvlJc w:val="left"/>
      <w:pPr>
        <w:tabs>
          <w:tab w:val="num" w:pos="6120"/>
        </w:tabs>
        <w:ind w:left="6120" w:hanging="360"/>
      </w:pPr>
      <w:rPr>
        <w:rFonts w:ascii="Symbol" w:hAnsi="Symbol" w:hint="default"/>
      </w:rPr>
    </w:lvl>
    <w:lvl w:ilvl="6" w:tplc="CDA25A32" w:tentative="1">
      <w:start w:val="1"/>
      <w:numFmt w:val="bullet"/>
      <w:lvlText w:val=""/>
      <w:lvlJc w:val="left"/>
      <w:pPr>
        <w:tabs>
          <w:tab w:val="num" w:pos="6840"/>
        </w:tabs>
        <w:ind w:left="6840" w:hanging="360"/>
      </w:pPr>
      <w:rPr>
        <w:rFonts w:ascii="Symbol" w:hAnsi="Symbol" w:hint="default"/>
      </w:rPr>
    </w:lvl>
    <w:lvl w:ilvl="7" w:tplc="9AE863E2" w:tentative="1">
      <w:start w:val="1"/>
      <w:numFmt w:val="bullet"/>
      <w:lvlText w:val=""/>
      <w:lvlJc w:val="left"/>
      <w:pPr>
        <w:tabs>
          <w:tab w:val="num" w:pos="7560"/>
        </w:tabs>
        <w:ind w:left="7560" w:hanging="360"/>
      </w:pPr>
      <w:rPr>
        <w:rFonts w:ascii="Symbol" w:hAnsi="Symbol" w:hint="default"/>
      </w:rPr>
    </w:lvl>
    <w:lvl w:ilvl="8" w:tplc="3E76A54C" w:tentative="1">
      <w:start w:val="1"/>
      <w:numFmt w:val="bullet"/>
      <w:lvlText w:val=""/>
      <w:lvlJc w:val="left"/>
      <w:pPr>
        <w:tabs>
          <w:tab w:val="num" w:pos="8280"/>
        </w:tabs>
        <w:ind w:left="8280" w:hanging="360"/>
      </w:pPr>
      <w:rPr>
        <w:rFonts w:ascii="Symbol" w:hAnsi="Symbol" w:hint="default"/>
      </w:rPr>
    </w:lvl>
  </w:abstractNum>
  <w:abstractNum w:abstractNumId="48">
    <w:nsid w:val="41AE6EDC"/>
    <w:multiLevelType w:val="multilevel"/>
    <w:tmpl w:val="868C4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1F50A2E"/>
    <w:multiLevelType w:val="multilevel"/>
    <w:tmpl w:val="72906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2C53394"/>
    <w:multiLevelType w:val="hybridMultilevel"/>
    <w:tmpl w:val="FE28C7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4826C82"/>
    <w:multiLevelType w:val="hybridMultilevel"/>
    <w:tmpl w:val="584257C0"/>
    <w:lvl w:ilvl="0" w:tplc="FFFFFFFF">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44F658FA"/>
    <w:multiLevelType w:val="hybridMultilevel"/>
    <w:tmpl w:val="7E7CD6C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9266F35"/>
    <w:multiLevelType w:val="multilevel"/>
    <w:tmpl w:val="3592A9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9F62DE1"/>
    <w:multiLevelType w:val="hybridMultilevel"/>
    <w:tmpl w:val="F2D809E6"/>
    <w:name w:val="WW8Num29222223"/>
    <w:lvl w:ilvl="0" w:tplc="08090001">
      <w:start w:val="1"/>
      <w:numFmt w:val="decimal"/>
      <w:lvlText w:val="%1."/>
      <w:lvlJc w:val="left"/>
      <w:pPr>
        <w:ind w:left="644" w:hanging="360"/>
      </w:pPr>
      <w:rPr>
        <w:rFonts w:hint="default"/>
        <w:b/>
        <w:color w:val="40404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5">
    <w:nsid w:val="4AF15398"/>
    <w:multiLevelType w:val="hybridMultilevel"/>
    <w:tmpl w:val="B47450A2"/>
    <w:lvl w:ilvl="0" w:tplc="B5786F5A">
      <w:start w:val="1"/>
      <w:numFmt w:val="bullet"/>
      <w:lvlText w:val=""/>
      <w:lvlPicBulletId w:val="0"/>
      <w:lvlJc w:val="left"/>
      <w:pPr>
        <w:tabs>
          <w:tab w:val="num" w:pos="3960"/>
        </w:tabs>
        <w:ind w:left="3960" w:hanging="360"/>
      </w:pPr>
      <w:rPr>
        <w:rFonts w:ascii="Symbol" w:hAnsi="Symbol" w:hint="default"/>
      </w:rPr>
    </w:lvl>
    <w:lvl w:ilvl="1" w:tplc="F42250B4" w:tentative="1">
      <w:start w:val="1"/>
      <w:numFmt w:val="bullet"/>
      <w:lvlText w:val=""/>
      <w:lvlJc w:val="left"/>
      <w:pPr>
        <w:tabs>
          <w:tab w:val="num" w:pos="4680"/>
        </w:tabs>
        <w:ind w:left="4680" w:hanging="360"/>
      </w:pPr>
      <w:rPr>
        <w:rFonts w:ascii="Symbol" w:hAnsi="Symbol" w:hint="default"/>
      </w:rPr>
    </w:lvl>
    <w:lvl w:ilvl="2" w:tplc="8B1EA768" w:tentative="1">
      <w:start w:val="1"/>
      <w:numFmt w:val="bullet"/>
      <w:lvlText w:val=""/>
      <w:lvlJc w:val="left"/>
      <w:pPr>
        <w:tabs>
          <w:tab w:val="num" w:pos="5400"/>
        </w:tabs>
        <w:ind w:left="5400" w:hanging="360"/>
      </w:pPr>
      <w:rPr>
        <w:rFonts w:ascii="Symbol" w:hAnsi="Symbol" w:hint="default"/>
      </w:rPr>
    </w:lvl>
    <w:lvl w:ilvl="3" w:tplc="BA8C0152" w:tentative="1">
      <w:start w:val="1"/>
      <w:numFmt w:val="bullet"/>
      <w:lvlText w:val=""/>
      <w:lvlJc w:val="left"/>
      <w:pPr>
        <w:tabs>
          <w:tab w:val="num" w:pos="6120"/>
        </w:tabs>
        <w:ind w:left="6120" w:hanging="360"/>
      </w:pPr>
      <w:rPr>
        <w:rFonts w:ascii="Symbol" w:hAnsi="Symbol" w:hint="default"/>
      </w:rPr>
    </w:lvl>
    <w:lvl w:ilvl="4" w:tplc="0C0A3A98" w:tentative="1">
      <w:start w:val="1"/>
      <w:numFmt w:val="bullet"/>
      <w:lvlText w:val=""/>
      <w:lvlJc w:val="left"/>
      <w:pPr>
        <w:tabs>
          <w:tab w:val="num" w:pos="6840"/>
        </w:tabs>
        <w:ind w:left="6840" w:hanging="360"/>
      </w:pPr>
      <w:rPr>
        <w:rFonts w:ascii="Symbol" w:hAnsi="Symbol" w:hint="default"/>
      </w:rPr>
    </w:lvl>
    <w:lvl w:ilvl="5" w:tplc="274034E0" w:tentative="1">
      <w:start w:val="1"/>
      <w:numFmt w:val="bullet"/>
      <w:lvlText w:val=""/>
      <w:lvlJc w:val="left"/>
      <w:pPr>
        <w:tabs>
          <w:tab w:val="num" w:pos="7560"/>
        </w:tabs>
        <w:ind w:left="7560" w:hanging="360"/>
      </w:pPr>
      <w:rPr>
        <w:rFonts w:ascii="Symbol" w:hAnsi="Symbol" w:hint="default"/>
      </w:rPr>
    </w:lvl>
    <w:lvl w:ilvl="6" w:tplc="CAF6B352" w:tentative="1">
      <w:start w:val="1"/>
      <w:numFmt w:val="bullet"/>
      <w:lvlText w:val=""/>
      <w:lvlJc w:val="left"/>
      <w:pPr>
        <w:tabs>
          <w:tab w:val="num" w:pos="8280"/>
        </w:tabs>
        <w:ind w:left="8280" w:hanging="360"/>
      </w:pPr>
      <w:rPr>
        <w:rFonts w:ascii="Symbol" w:hAnsi="Symbol" w:hint="default"/>
      </w:rPr>
    </w:lvl>
    <w:lvl w:ilvl="7" w:tplc="FBB4E23E" w:tentative="1">
      <w:start w:val="1"/>
      <w:numFmt w:val="bullet"/>
      <w:lvlText w:val=""/>
      <w:lvlJc w:val="left"/>
      <w:pPr>
        <w:tabs>
          <w:tab w:val="num" w:pos="9000"/>
        </w:tabs>
        <w:ind w:left="9000" w:hanging="360"/>
      </w:pPr>
      <w:rPr>
        <w:rFonts w:ascii="Symbol" w:hAnsi="Symbol" w:hint="default"/>
      </w:rPr>
    </w:lvl>
    <w:lvl w:ilvl="8" w:tplc="09405A6E" w:tentative="1">
      <w:start w:val="1"/>
      <w:numFmt w:val="bullet"/>
      <w:lvlText w:val=""/>
      <w:lvlJc w:val="left"/>
      <w:pPr>
        <w:tabs>
          <w:tab w:val="num" w:pos="9720"/>
        </w:tabs>
        <w:ind w:left="9720" w:hanging="360"/>
      </w:pPr>
      <w:rPr>
        <w:rFonts w:ascii="Symbol" w:hAnsi="Symbol" w:hint="default"/>
      </w:rPr>
    </w:lvl>
  </w:abstractNum>
  <w:abstractNum w:abstractNumId="56">
    <w:nsid w:val="4BEA0447"/>
    <w:multiLevelType w:val="multilevel"/>
    <w:tmpl w:val="92C0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C0F114A"/>
    <w:multiLevelType w:val="hybridMultilevel"/>
    <w:tmpl w:val="2E04CFF4"/>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nsid w:val="4CFA59C1"/>
    <w:multiLevelType w:val="hybridMultilevel"/>
    <w:tmpl w:val="30B4B850"/>
    <w:lvl w:ilvl="0" w:tplc="480C6476">
      <w:start w:val="1"/>
      <w:numFmt w:val="bullet"/>
      <w:lvlText w:val=""/>
      <w:lvlPicBulletId w:val="0"/>
      <w:lvlJc w:val="left"/>
      <w:pPr>
        <w:tabs>
          <w:tab w:val="num" w:pos="3240"/>
        </w:tabs>
        <w:ind w:left="3240" w:hanging="360"/>
      </w:pPr>
      <w:rPr>
        <w:rFonts w:ascii="Symbol" w:hAnsi="Symbol" w:hint="default"/>
      </w:rPr>
    </w:lvl>
    <w:lvl w:ilvl="1" w:tplc="98FA5162" w:tentative="1">
      <w:start w:val="1"/>
      <w:numFmt w:val="bullet"/>
      <w:lvlText w:val=""/>
      <w:lvlJc w:val="left"/>
      <w:pPr>
        <w:tabs>
          <w:tab w:val="num" w:pos="3960"/>
        </w:tabs>
        <w:ind w:left="3960" w:hanging="360"/>
      </w:pPr>
      <w:rPr>
        <w:rFonts w:ascii="Symbol" w:hAnsi="Symbol" w:hint="default"/>
      </w:rPr>
    </w:lvl>
    <w:lvl w:ilvl="2" w:tplc="8F6C922C" w:tentative="1">
      <w:start w:val="1"/>
      <w:numFmt w:val="bullet"/>
      <w:lvlText w:val=""/>
      <w:lvlJc w:val="left"/>
      <w:pPr>
        <w:tabs>
          <w:tab w:val="num" w:pos="4680"/>
        </w:tabs>
        <w:ind w:left="4680" w:hanging="360"/>
      </w:pPr>
      <w:rPr>
        <w:rFonts w:ascii="Symbol" w:hAnsi="Symbol" w:hint="default"/>
      </w:rPr>
    </w:lvl>
    <w:lvl w:ilvl="3" w:tplc="24E4A252" w:tentative="1">
      <w:start w:val="1"/>
      <w:numFmt w:val="bullet"/>
      <w:lvlText w:val=""/>
      <w:lvlJc w:val="left"/>
      <w:pPr>
        <w:tabs>
          <w:tab w:val="num" w:pos="5400"/>
        </w:tabs>
        <w:ind w:left="5400" w:hanging="360"/>
      </w:pPr>
      <w:rPr>
        <w:rFonts w:ascii="Symbol" w:hAnsi="Symbol" w:hint="default"/>
      </w:rPr>
    </w:lvl>
    <w:lvl w:ilvl="4" w:tplc="B67675DA" w:tentative="1">
      <w:start w:val="1"/>
      <w:numFmt w:val="bullet"/>
      <w:lvlText w:val=""/>
      <w:lvlJc w:val="left"/>
      <w:pPr>
        <w:tabs>
          <w:tab w:val="num" w:pos="6120"/>
        </w:tabs>
        <w:ind w:left="6120" w:hanging="360"/>
      </w:pPr>
      <w:rPr>
        <w:rFonts w:ascii="Symbol" w:hAnsi="Symbol" w:hint="default"/>
      </w:rPr>
    </w:lvl>
    <w:lvl w:ilvl="5" w:tplc="C8B43B12" w:tentative="1">
      <w:start w:val="1"/>
      <w:numFmt w:val="bullet"/>
      <w:lvlText w:val=""/>
      <w:lvlJc w:val="left"/>
      <w:pPr>
        <w:tabs>
          <w:tab w:val="num" w:pos="6840"/>
        </w:tabs>
        <w:ind w:left="6840" w:hanging="360"/>
      </w:pPr>
      <w:rPr>
        <w:rFonts w:ascii="Symbol" w:hAnsi="Symbol" w:hint="default"/>
      </w:rPr>
    </w:lvl>
    <w:lvl w:ilvl="6" w:tplc="766A3A72" w:tentative="1">
      <w:start w:val="1"/>
      <w:numFmt w:val="bullet"/>
      <w:lvlText w:val=""/>
      <w:lvlJc w:val="left"/>
      <w:pPr>
        <w:tabs>
          <w:tab w:val="num" w:pos="7560"/>
        </w:tabs>
        <w:ind w:left="7560" w:hanging="360"/>
      </w:pPr>
      <w:rPr>
        <w:rFonts w:ascii="Symbol" w:hAnsi="Symbol" w:hint="default"/>
      </w:rPr>
    </w:lvl>
    <w:lvl w:ilvl="7" w:tplc="851E5E94" w:tentative="1">
      <w:start w:val="1"/>
      <w:numFmt w:val="bullet"/>
      <w:lvlText w:val=""/>
      <w:lvlJc w:val="left"/>
      <w:pPr>
        <w:tabs>
          <w:tab w:val="num" w:pos="8280"/>
        </w:tabs>
        <w:ind w:left="8280" w:hanging="360"/>
      </w:pPr>
      <w:rPr>
        <w:rFonts w:ascii="Symbol" w:hAnsi="Symbol" w:hint="default"/>
      </w:rPr>
    </w:lvl>
    <w:lvl w:ilvl="8" w:tplc="AA761D78" w:tentative="1">
      <w:start w:val="1"/>
      <w:numFmt w:val="bullet"/>
      <w:lvlText w:val=""/>
      <w:lvlJc w:val="left"/>
      <w:pPr>
        <w:tabs>
          <w:tab w:val="num" w:pos="9000"/>
        </w:tabs>
        <w:ind w:left="9000" w:hanging="360"/>
      </w:pPr>
      <w:rPr>
        <w:rFonts w:ascii="Symbol" w:hAnsi="Symbol" w:hint="default"/>
      </w:rPr>
    </w:lvl>
  </w:abstractNum>
  <w:abstractNum w:abstractNumId="59">
    <w:nsid w:val="4D451A6F"/>
    <w:multiLevelType w:val="hybridMultilevel"/>
    <w:tmpl w:val="F0D60778"/>
    <w:lvl w:ilvl="0" w:tplc="042F000F">
      <w:start w:val="4"/>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0">
    <w:nsid w:val="566B0603"/>
    <w:multiLevelType w:val="hybridMultilevel"/>
    <w:tmpl w:val="A250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BE1220"/>
    <w:multiLevelType w:val="hybridMultilevel"/>
    <w:tmpl w:val="2CA4EDD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727362"/>
    <w:multiLevelType w:val="hybridMultilevel"/>
    <w:tmpl w:val="98E62A6C"/>
    <w:name w:val="WW8Num2922222"/>
    <w:lvl w:ilvl="0" w:tplc="08090001">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nsid w:val="586D17BE"/>
    <w:multiLevelType w:val="hybridMultilevel"/>
    <w:tmpl w:val="2A5C7538"/>
    <w:lvl w:ilvl="0" w:tplc="79A8B7D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94D1B9B"/>
    <w:multiLevelType w:val="multilevel"/>
    <w:tmpl w:val="8DE4D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8039FF"/>
    <w:multiLevelType w:val="multilevel"/>
    <w:tmpl w:val="428A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43524F"/>
    <w:multiLevelType w:val="hybridMultilevel"/>
    <w:tmpl w:val="B39A933A"/>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C6A0A7C"/>
    <w:multiLevelType w:val="multilevel"/>
    <w:tmpl w:val="DDF467E2"/>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nsid w:val="5DAE3036"/>
    <w:multiLevelType w:val="hybridMultilevel"/>
    <w:tmpl w:val="420E88A4"/>
    <w:name w:val="WW8Num29222224"/>
    <w:lvl w:ilvl="0" w:tplc="08090001">
      <w:start w:val="1"/>
      <w:numFmt w:val="decimal"/>
      <w:lvlText w:val="%1."/>
      <w:lvlJc w:val="left"/>
      <w:pPr>
        <w:ind w:left="720" w:hanging="360"/>
      </w:pPr>
      <w:rPr>
        <w:rFonts w:hint="default"/>
        <w:b/>
        <w:color w:val="40404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9">
    <w:nsid w:val="5E466F46"/>
    <w:multiLevelType w:val="multilevel"/>
    <w:tmpl w:val="434E6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78395C"/>
    <w:multiLevelType w:val="hybridMultilevel"/>
    <w:tmpl w:val="5B02E4C6"/>
    <w:lvl w:ilvl="0" w:tplc="627CC89A">
      <w:start w:val="1"/>
      <w:numFmt w:val="decimal"/>
      <w:lvlText w:val="%1."/>
      <w:lvlJc w:val="left"/>
      <w:pPr>
        <w:ind w:left="644" w:hanging="360"/>
      </w:pPr>
      <w:rPr>
        <w:rFonts w:ascii="Arial" w:hAnsi="Arial" w:cs="Arial"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1">
    <w:nsid w:val="64B969DA"/>
    <w:multiLevelType w:val="multilevel"/>
    <w:tmpl w:val="2F8C5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497E45"/>
    <w:multiLevelType w:val="hybridMultilevel"/>
    <w:tmpl w:val="EC622C28"/>
    <w:name w:val="WW8Num292222222"/>
    <w:lvl w:ilvl="0" w:tplc="0809000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EA62CC0"/>
    <w:multiLevelType w:val="hybridMultilevel"/>
    <w:tmpl w:val="180A88FC"/>
    <w:lvl w:ilvl="0" w:tplc="94ECBC8A">
      <w:start w:val="1"/>
      <w:numFmt w:val="bullet"/>
      <w:lvlText w:val=""/>
      <w:lvlPicBulletId w:val="0"/>
      <w:lvlJc w:val="left"/>
      <w:pPr>
        <w:tabs>
          <w:tab w:val="num" w:pos="3240"/>
        </w:tabs>
        <w:ind w:left="3240" w:hanging="360"/>
      </w:pPr>
      <w:rPr>
        <w:rFonts w:ascii="Symbol" w:hAnsi="Symbol" w:hint="default"/>
      </w:rPr>
    </w:lvl>
    <w:lvl w:ilvl="1" w:tplc="7486B1AC" w:tentative="1">
      <w:start w:val="1"/>
      <w:numFmt w:val="bullet"/>
      <w:lvlText w:val=""/>
      <w:lvlJc w:val="left"/>
      <w:pPr>
        <w:tabs>
          <w:tab w:val="num" w:pos="3960"/>
        </w:tabs>
        <w:ind w:left="3960" w:hanging="360"/>
      </w:pPr>
      <w:rPr>
        <w:rFonts w:ascii="Symbol" w:hAnsi="Symbol" w:hint="default"/>
      </w:rPr>
    </w:lvl>
    <w:lvl w:ilvl="2" w:tplc="A4560B48" w:tentative="1">
      <w:start w:val="1"/>
      <w:numFmt w:val="bullet"/>
      <w:lvlText w:val=""/>
      <w:lvlJc w:val="left"/>
      <w:pPr>
        <w:tabs>
          <w:tab w:val="num" w:pos="4680"/>
        </w:tabs>
        <w:ind w:left="4680" w:hanging="360"/>
      </w:pPr>
      <w:rPr>
        <w:rFonts w:ascii="Symbol" w:hAnsi="Symbol" w:hint="default"/>
      </w:rPr>
    </w:lvl>
    <w:lvl w:ilvl="3" w:tplc="06042178" w:tentative="1">
      <w:start w:val="1"/>
      <w:numFmt w:val="bullet"/>
      <w:lvlText w:val=""/>
      <w:lvlJc w:val="left"/>
      <w:pPr>
        <w:tabs>
          <w:tab w:val="num" w:pos="5400"/>
        </w:tabs>
        <w:ind w:left="5400" w:hanging="360"/>
      </w:pPr>
      <w:rPr>
        <w:rFonts w:ascii="Symbol" w:hAnsi="Symbol" w:hint="default"/>
      </w:rPr>
    </w:lvl>
    <w:lvl w:ilvl="4" w:tplc="472A88BA" w:tentative="1">
      <w:start w:val="1"/>
      <w:numFmt w:val="bullet"/>
      <w:lvlText w:val=""/>
      <w:lvlJc w:val="left"/>
      <w:pPr>
        <w:tabs>
          <w:tab w:val="num" w:pos="6120"/>
        </w:tabs>
        <w:ind w:left="6120" w:hanging="360"/>
      </w:pPr>
      <w:rPr>
        <w:rFonts w:ascii="Symbol" w:hAnsi="Symbol" w:hint="default"/>
      </w:rPr>
    </w:lvl>
    <w:lvl w:ilvl="5" w:tplc="B94E6894" w:tentative="1">
      <w:start w:val="1"/>
      <w:numFmt w:val="bullet"/>
      <w:lvlText w:val=""/>
      <w:lvlJc w:val="left"/>
      <w:pPr>
        <w:tabs>
          <w:tab w:val="num" w:pos="6840"/>
        </w:tabs>
        <w:ind w:left="6840" w:hanging="360"/>
      </w:pPr>
      <w:rPr>
        <w:rFonts w:ascii="Symbol" w:hAnsi="Symbol" w:hint="default"/>
      </w:rPr>
    </w:lvl>
    <w:lvl w:ilvl="6" w:tplc="50B6B6E4" w:tentative="1">
      <w:start w:val="1"/>
      <w:numFmt w:val="bullet"/>
      <w:lvlText w:val=""/>
      <w:lvlJc w:val="left"/>
      <w:pPr>
        <w:tabs>
          <w:tab w:val="num" w:pos="7560"/>
        </w:tabs>
        <w:ind w:left="7560" w:hanging="360"/>
      </w:pPr>
      <w:rPr>
        <w:rFonts w:ascii="Symbol" w:hAnsi="Symbol" w:hint="default"/>
      </w:rPr>
    </w:lvl>
    <w:lvl w:ilvl="7" w:tplc="B73CF886" w:tentative="1">
      <w:start w:val="1"/>
      <w:numFmt w:val="bullet"/>
      <w:lvlText w:val=""/>
      <w:lvlJc w:val="left"/>
      <w:pPr>
        <w:tabs>
          <w:tab w:val="num" w:pos="8280"/>
        </w:tabs>
        <w:ind w:left="8280" w:hanging="360"/>
      </w:pPr>
      <w:rPr>
        <w:rFonts w:ascii="Symbol" w:hAnsi="Symbol" w:hint="default"/>
      </w:rPr>
    </w:lvl>
    <w:lvl w:ilvl="8" w:tplc="C9100346" w:tentative="1">
      <w:start w:val="1"/>
      <w:numFmt w:val="bullet"/>
      <w:lvlText w:val=""/>
      <w:lvlJc w:val="left"/>
      <w:pPr>
        <w:tabs>
          <w:tab w:val="num" w:pos="9000"/>
        </w:tabs>
        <w:ind w:left="9000" w:hanging="360"/>
      </w:pPr>
      <w:rPr>
        <w:rFonts w:ascii="Symbol" w:hAnsi="Symbol" w:hint="default"/>
      </w:rPr>
    </w:lvl>
  </w:abstractNum>
  <w:abstractNum w:abstractNumId="74">
    <w:nsid w:val="6EF90E08"/>
    <w:multiLevelType w:val="multilevel"/>
    <w:tmpl w:val="00643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F1A0EDB"/>
    <w:multiLevelType w:val="multilevel"/>
    <w:tmpl w:val="1ED05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0FA030D"/>
    <w:multiLevelType w:val="multilevel"/>
    <w:tmpl w:val="4D5E6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2626171"/>
    <w:multiLevelType w:val="hybridMultilevel"/>
    <w:tmpl w:val="E5C0BD2E"/>
    <w:lvl w:ilvl="0" w:tplc="042F0009">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8">
    <w:nsid w:val="72C82DBC"/>
    <w:multiLevelType w:val="multilevel"/>
    <w:tmpl w:val="5CD6F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694513C"/>
    <w:multiLevelType w:val="multilevel"/>
    <w:tmpl w:val="6644D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69452CD"/>
    <w:multiLevelType w:val="hybridMultilevel"/>
    <w:tmpl w:val="36B42014"/>
    <w:lvl w:ilvl="0" w:tplc="1FDCAF96">
      <w:start w:val="1"/>
      <w:numFmt w:val="bullet"/>
      <w:lvlText w:val=""/>
      <w:lvlPicBulletId w:val="0"/>
      <w:lvlJc w:val="left"/>
      <w:pPr>
        <w:tabs>
          <w:tab w:val="num" w:pos="2520"/>
        </w:tabs>
        <w:ind w:left="2520" w:hanging="360"/>
      </w:pPr>
      <w:rPr>
        <w:rFonts w:ascii="Symbol" w:hAnsi="Symbol" w:hint="default"/>
      </w:rPr>
    </w:lvl>
    <w:lvl w:ilvl="1" w:tplc="F2EA9384" w:tentative="1">
      <w:start w:val="1"/>
      <w:numFmt w:val="bullet"/>
      <w:lvlText w:val=""/>
      <w:lvlJc w:val="left"/>
      <w:pPr>
        <w:tabs>
          <w:tab w:val="num" w:pos="3240"/>
        </w:tabs>
        <w:ind w:left="3240" w:hanging="360"/>
      </w:pPr>
      <w:rPr>
        <w:rFonts w:ascii="Symbol" w:hAnsi="Symbol" w:hint="default"/>
      </w:rPr>
    </w:lvl>
    <w:lvl w:ilvl="2" w:tplc="C49E6082" w:tentative="1">
      <w:start w:val="1"/>
      <w:numFmt w:val="bullet"/>
      <w:lvlText w:val=""/>
      <w:lvlJc w:val="left"/>
      <w:pPr>
        <w:tabs>
          <w:tab w:val="num" w:pos="3960"/>
        </w:tabs>
        <w:ind w:left="3960" w:hanging="360"/>
      </w:pPr>
      <w:rPr>
        <w:rFonts w:ascii="Symbol" w:hAnsi="Symbol" w:hint="default"/>
      </w:rPr>
    </w:lvl>
    <w:lvl w:ilvl="3" w:tplc="BF08081C" w:tentative="1">
      <w:start w:val="1"/>
      <w:numFmt w:val="bullet"/>
      <w:lvlText w:val=""/>
      <w:lvlJc w:val="left"/>
      <w:pPr>
        <w:tabs>
          <w:tab w:val="num" w:pos="4680"/>
        </w:tabs>
        <w:ind w:left="4680" w:hanging="360"/>
      </w:pPr>
      <w:rPr>
        <w:rFonts w:ascii="Symbol" w:hAnsi="Symbol" w:hint="default"/>
      </w:rPr>
    </w:lvl>
    <w:lvl w:ilvl="4" w:tplc="983E1B58" w:tentative="1">
      <w:start w:val="1"/>
      <w:numFmt w:val="bullet"/>
      <w:lvlText w:val=""/>
      <w:lvlJc w:val="left"/>
      <w:pPr>
        <w:tabs>
          <w:tab w:val="num" w:pos="5400"/>
        </w:tabs>
        <w:ind w:left="5400" w:hanging="360"/>
      </w:pPr>
      <w:rPr>
        <w:rFonts w:ascii="Symbol" w:hAnsi="Symbol" w:hint="default"/>
      </w:rPr>
    </w:lvl>
    <w:lvl w:ilvl="5" w:tplc="8390C4C6" w:tentative="1">
      <w:start w:val="1"/>
      <w:numFmt w:val="bullet"/>
      <w:lvlText w:val=""/>
      <w:lvlJc w:val="left"/>
      <w:pPr>
        <w:tabs>
          <w:tab w:val="num" w:pos="6120"/>
        </w:tabs>
        <w:ind w:left="6120" w:hanging="360"/>
      </w:pPr>
      <w:rPr>
        <w:rFonts w:ascii="Symbol" w:hAnsi="Symbol" w:hint="default"/>
      </w:rPr>
    </w:lvl>
    <w:lvl w:ilvl="6" w:tplc="8D264EEC" w:tentative="1">
      <w:start w:val="1"/>
      <w:numFmt w:val="bullet"/>
      <w:lvlText w:val=""/>
      <w:lvlJc w:val="left"/>
      <w:pPr>
        <w:tabs>
          <w:tab w:val="num" w:pos="6840"/>
        </w:tabs>
        <w:ind w:left="6840" w:hanging="360"/>
      </w:pPr>
      <w:rPr>
        <w:rFonts w:ascii="Symbol" w:hAnsi="Symbol" w:hint="default"/>
      </w:rPr>
    </w:lvl>
    <w:lvl w:ilvl="7" w:tplc="02EEC596" w:tentative="1">
      <w:start w:val="1"/>
      <w:numFmt w:val="bullet"/>
      <w:lvlText w:val=""/>
      <w:lvlJc w:val="left"/>
      <w:pPr>
        <w:tabs>
          <w:tab w:val="num" w:pos="7560"/>
        </w:tabs>
        <w:ind w:left="7560" w:hanging="360"/>
      </w:pPr>
      <w:rPr>
        <w:rFonts w:ascii="Symbol" w:hAnsi="Symbol" w:hint="default"/>
      </w:rPr>
    </w:lvl>
    <w:lvl w:ilvl="8" w:tplc="B4827CA0" w:tentative="1">
      <w:start w:val="1"/>
      <w:numFmt w:val="bullet"/>
      <w:lvlText w:val=""/>
      <w:lvlJc w:val="left"/>
      <w:pPr>
        <w:tabs>
          <w:tab w:val="num" w:pos="8280"/>
        </w:tabs>
        <w:ind w:left="8280" w:hanging="360"/>
      </w:pPr>
      <w:rPr>
        <w:rFonts w:ascii="Symbol" w:hAnsi="Symbol" w:hint="default"/>
      </w:rPr>
    </w:lvl>
  </w:abstractNum>
  <w:abstractNum w:abstractNumId="81">
    <w:nsid w:val="770B214E"/>
    <w:multiLevelType w:val="hybridMultilevel"/>
    <w:tmpl w:val="A5F4153A"/>
    <w:lvl w:ilvl="0" w:tplc="C8585D6A">
      <w:start w:val="1"/>
      <w:numFmt w:val="bullet"/>
      <w:lvlText w:val=""/>
      <w:lvlPicBulletId w:val="0"/>
      <w:lvlJc w:val="left"/>
      <w:pPr>
        <w:tabs>
          <w:tab w:val="num" w:pos="2880"/>
        </w:tabs>
        <w:ind w:left="2880" w:hanging="360"/>
      </w:pPr>
      <w:rPr>
        <w:rFonts w:ascii="Symbol" w:hAnsi="Symbol" w:hint="default"/>
      </w:rPr>
    </w:lvl>
    <w:lvl w:ilvl="1" w:tplc="1B54E6DE" w:tentative="1">
      <w:start w:val="1"/>
      <w:numFmt w:val="bullet"/>
      <w:lvlText w:val=""/>
      <w:lvlJc w:val="left"/>
      <w:pPr>
        <w:tabs>
          <w:tab w:val="num" w:pos="3600"/>
        </w:tabs>
        <w:ind w:left="3600" w:hanging="360"/>
      </w:pPr>
      <w:rPr>
        <w:rFonts w:ascii="Symbol" w:hAnsi="Symbol" w:hint="default"/>
      </w:rPr>
    </w:lvl>
    <w:lvl w:ilvl="2" w:tplc="69EACD2A" w:tentative="1">
      <w:start w:val="1"/>
      <w:numFmt w:val="bullet"/>
      <w:lvlText w:val=""/>
      <w:lvlJc w:val="left"/>
      <w:pPr>
        <w:tabs>
          <w:tab w:val="num" w:pos="4320"/>
        </w:tabs>
        <w:ind w:left="4320" w:hanging="360"/>
      </w:pPr>
      <w:rPr>
        <w:rFonts w:ascii="Symbol" w:hAnsi="Symbol" w:hint="default"/>
      </w:rPr>
    </w:lvl>
    <w:lvl w:ilvl="3" w:tplc="453C9C3E" w:tentative="1">
      <w:start w:val="1"/>
      <w:numFmt w:val="bullet"/>
      <w:lvlText w:val=""/>
      <w:lvlJc w:val="left"/>
      <w:pPr>
        <w:tabs>
          <w:tab w:val="num" w:pos="5040"/>
        </w:tabs>
        <w:ind w:left="5040" w:hanging="360"/>
      </w:pPr>
      <w:rPr>
        <w:rFonts w:ascii="Symbol" w:hAnsi="Symbol" w:hint="default"/>
      </w:rPr>
    </w:lvl>
    <w:lvl w:ilvl="4" w:tplc="A620AFC4" w:tentative="1">
      <w:start w:val="1"/>
      <w:numFmt w:val="bullet"/>
      <w:lvlText w:val=""/>
      <w:lvlJc w:val="left"/>
      <w:pPr>
        <w:tabs>
          <w:tab w:val="num" w:pos="5760"/>
        </w:tabs>
        <w:ind w:left="5760" w:hanging="360"/>
      </w:pPr>
      <w:rPr>
        <w:rFonts w:ascii="Symbol" w:hAnsi="Symbol" w:hint="default"/>
      </w:rPr>
    </w:lvl>
    <w:lvl w:ilvl="5" w:tplc="93909456" w:tentative="1">
      <w:start w:val="1"/>
      <w:numFmt w:val="bullet"/>
      <w:lvlText w:val=""/>
      <w:lvlJc w:val="left"/>
      <w:pPr>
        <w:tabs>
          <w:tab w:val="num" w:pos="6480"/>
        </w:tabs>
        <w:ind w:left="6480" w:hanging="360"/>
      </w:pPr>
      <w:rPr>
        <w:rFonts w:ascii="Symbol" w:hAnsi="Symbol" w:hint="default"/>
      </w:rPr>
    </w:lvl>
    <w:lvl w:ilvl="6" w:tplc="5600B4FE" w:tentative="1">
      <w:start w:val="1"/>
      <w:numFmt w:val="bullet"/>
      <w:lvlText w:val=""/>
      <w:lvlJc w:val="left"/>
      <w:pPr>
        <w:tabs>
          <w:tab w:val="num" w:pos="7200"/>
        </w:tabs>
        <w:ind w:left="7200" w:hanging="360"/>
      </w:pPr>
      <w:rPr>
        <w:rFonts w:ascii="Symbol" w:hAnsi="Symbol" w:hint="default"/>
      </w:rPr>
    </w:lvl>
    <w:lvl w:ilvl="7" w:tplc="F7946C46" w:tentative="1">
      <w:start w:val="1"/>
      <w:numFmt w:val="bullet"/>
      <w:lvlText w:val=""/>
      <w:lvlJc w:val="left"/>
      <w:pPr>
        <w:tabs>
          <w:tab w:val="num" w:pos="7920"/>
        </w:tabs>
        <w:ind w:left="7920" w:hanging="360"/>
      </w:pPr>
      <w:rPr>
        <w:rFonts w:ascii="Symbol" w:hAnsi="Symbol" w:hint="default"/>
      </w:rPr>
    </w:lvl>
    <w:lvl w:ilvl="8" w:tplc="12E2D08C" w:tentative="1">
      <w:start w:val="1"/>
      <w:numFmt w:val="bullet"/>
      <w:lvlText w:val=""/>
      <w:lvlJc w:val="left"/>
      <w:pPr>
        <w:tabs>
          <w:tab w:val="num" w:pos="8640"/>
        </w:tabs>
        <w:ind w:left="8640" w:hanging="360"/>
      </w:pPr>
      <w:rPr>
        <w:rFonts w:ascii="Symbol" w:hAnsi="Symbol" w:hint="default"/>
      </w:rPr>
    </w:lvl>
  </w:abstractNum>
  <w:abstractNum w:abstractNumId="82">
    <w:nsid w:val="78F34C47"/>
    <w:multiLevelType w:val="hybridMultilevel"/>
    <w:tmpl w:val="01D6D7A8"/>
    <w:lvl w:ilvl="0" w:tplc="D9AE826A">
      <w:start w:val="1"/>
      <w:numFmt w:val="bullet"/>
      <w:lvlText w:val=""/>
      <w:lvlPicBulletId w:val="0"/>
      <w:lvlJc w:val="left"/>
      <w:pPr>
        <w:tabs>
          <w:tab w:val="num" w:pos="3240"/>
        </w:tabs>
        <w:ind w:left="3240" w:hanging="360"/>
      </w:pPr>
      <w:rPr>
        <w:rFonts w:ascii="Symbol" w:hAnsi="Symbol" w:hint="default"/>
      </w:rPr>
    </w:lvl>
    <w:lvl w:ilvl="1" w:tplc="9AF89020" w:tentative="1">
      <w:start w:val="1"/>
      <w:numFmt w:val="bullet"/>
      <w:lvlText w:val=""/>
      <w:lvlJc w:val="left"/>
      <w:pPr>
        <w:tabs>
          <w:tab w:val="num" w:pos="3960"/>
        </w:tabs>
        <w:ind w:left="3960" w:hanging="360"/>
      </w:pPr>
      <w:rPr>
        <w:rFonts w:ascii="Symbol" w:hAnsi="Symbol" w:hint="default"/>
      </w:rPr>
    </w:lvl>
    <w:lvl w:ilvl="2" w:tplc="C8B67852" w:tentative="1">
      <w:start w:val="1"/>
      <w:numFmt w:val="bullet"/>
      <w:lvlText w:val=""/>
      <w:lvlJc w:val="left"/>
      <w:pPr>
        <w:tabs>
          <w:tab w:val="num" w:pos="4680"/>
        </w:tabs>
        <w:ind w:left="4680" w:hanging="360"/>
      </w:pPr>
      <w:rPr>
        <w:rFonts w:ascii="Symbol" w:hAnsi="Symbol" w:hint="default"/>
      </w:rPr>
    </w:lvl>
    <w:lvl w:ilvl="3" w:tplc="696022E0" w:tentative="1">
      <w:start w:val="1"/>
      <w:numFmt w:val="bullet"/>
      <w:lvlText w:val=""/>
      <w:lvlJc w:val="left"/>
      <w:pPr>
        <w:tabs>
          <w:tab w:val="num" w:pos="5400"/>
        </w:tabs>
        <w:ind w:left="5400" w:hanging="360"/>
      </w:pPr>
      <w:rPr>
        <w:rFonts w:ascii="Symbol" w:hAnsi="Symbol" w:hint="default"/>
      </w:rPr>
    </w:lvl>
    <w:lvl w:ilvl="4" w:tplc="31BC60B2" w:tentative="1">
      <w:start w:val="1"/>
      <w:numFmt w:val="bullet"/>
      <w:lvlText w:val=""/>
      <w:lvlJc w:val="left"/>
      <w:pPr>
        <w:tabs>
          <w:tab w:val="num" w:pos="6120"/>
        </w:tabs>
        <w:ind w:left="6120" w:hanging="360"/>
      </w:pPr>
      <w:rPr>
        <w:rFonts w:ascii="Symbol" w:hAnsi="Symbol" w:hint="default"/>
      </w:rPr>
    </w:lvl>
    <w:lvl w:ilvl="5" w:tplc="E5DE0556" w:tentative="1">
      <w:start w:val="1"/>
      <w:numFmt w:val="bullet"/>
      <w:lvlText w:val=""/>
      <w:lvlJc w:val="left"/>
      <w:pPr>
        <w:tabs>
          <w:tab w:val="num" w:pos="6840"/>
        </w:tabs>
        <w:ind w:left="6840" w:hanging="360"/>
      </w:pPr>
      <w:rPr>
        <w:rFonts w:ascii="Symbol" w:hAnsi="Symbol" w:hint="default"/>
      </w:rPr>
    </w:lvl>
    <w:lvl w:ilvl="6" w:tplc="F9BAF660" w:tentative="1">
      <w:start w:val="1"/>
      <w:numFmt w:val="bullet"/>
      <w:lvlText w:val=""/>
      <w:lvlJc w:val="left"/>
      <w:pPr>
        <w:tabs>
          <w:tab w:val="num" w:pos="7560"/>
        </w:tabs>
        <w:ind w:left="7560" w:hanging="360"/>
      </w:pPr>
      <w:rPr>
        <w:rFonts w:ascii="Symbol" w:hAnsi="Symbol" w:hint="default"/>
      </w:rPr>
    </w:lvl>
    <w:lvl w:ilvl="7" w:tplc="79CAAEEA" w:tentative="1">
      <w:start w:val="1"/>
      <w:numFmt w:val="bullet"/>
      <w:lvlText w:val=""/>
      <w:lvlJc w:val="left"/>
      <w:pPr>
        <w:tabs>
          <w:tab w:val="num" w:pos="8280"/>
        </w:tabs>
        <w:ind w:left="8280" w:hanging="360"/>
      </w:pPr>
      <w:rPr>
        <w:rFonts w:ascii="Symbol" w:hAnsi="Symbol" w:hint="default"/>
      </w:rPr>
    </w:lvl>
    <w:lvl w:ilvl="8" w:tplc="E7FA0D50" w:tentative="1">
      <w:start w:val="1"/>
      <w:numFmt w:val="bullet"/>
      <w:lvlText w:val=""/>
      <w:lvlJc w:val="left"/>
      <w:pPr>
        <w:tabs>
          <w:tab w:val="num" w:pos="9000"/>
        </w:tabs>
        <w:ind w:left="9000" w:hanging="360"/>
      </w:pPr>
      <w:rPr>
        <w:rFonts w:ascii="Symbol" w:hAnsi="Symbol" w:hint="default"/>
      </w:rPr>
    </w:lvl>
  </w:abstractNum>
  <w:abstractNum w:abstractNumId="83">
    <w:nsid w:val="7BE26334"/>
    <w:multiLevelType w:val="multilevel"/>
    <w:tmpl w:val="13C82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9"/>
  </w:num>
  <w:num w:numId="8">
    <w:abstractNumId w:val="27"/>
  </w:num>
  <w:num w:numId="9">
    <w:abstractNumId w:val="74"/>
  </w:num>
  <w:num w:numId="10">
    <w:abstractNumId w:val="76"/>
  </w:num>
  <w:num w:numId="11">
    <w:abstractNumId w:val="75"/>
  </w:num>
  <w:num w:numId="12">
    <w:abstractNumId w:val="48"/>
  </w:num>
  <w:num w:numId="13">
    <w:abstractNumId w:val="34"/>
  </w:num>
  <w:num w:numId="14">
    <w:abstractNumId w:val="53"/>
  </w:num>
  <w:num w:numId="15">
    <w:abstractNumId w:val="17"/>
  </w:num>
  <w:num w:numId="16">
    <w:abstractNumId w:val="65"/>
  </w:num>
  <w:num w:numId="17">
    <w:abstractNumId w:val="23"/>
  </w:num>
  <w:num w:numId="18">
    <w:abstractNumId w:val="16"/>
  </w:num>
  <w:num w:numId="19">
    <w:abstractNumId w:val="49"/>
  </w:num>
  <w:num w:numId="20">
    <w:abstractNumId w:val="44"/>
  </w:num>
  <w:num w:numId="21">
    <w:abstractNumId w:val="40"/>
  </w:num>
  <w:num w:numId="22">
    <w:abstractNumId w:val="41"/>
  </w:num>
  <w:num w:numId="23">
    <w:abstractNumId w:val="19"/>
  </w:num>
  <w:num w:numId="24">
    <w:abstractNumId w:val="24"/>
  </w:num>
  <w:num w:numId="25">
    <w:abstractNumId w:val="72"/>
  </w:num>
  <w:num w:numId="26">
    <w:abstractNumId w:val="51"/>
  </w:num>
  <w:num w:numId="27">
    <w:abstractNumId w:val="0"/>
    <w:lvlOverride w:ilvl="0">
      <w:lvl w:ilvl="0">
        <w:start w:val="1"/>
        <w:numFmt w:val="bullet"/>
        <w:lvlText w:val="-%1"/>
        <w:legacy w:legacy="1" w:legacySpace="0" w:legacyIndent="0"/>
        <w:lvlJc w:val="left"/>
        <w:rPr>
          <w:rFonts w:ascii="Times New Roman" w:hAnsi="Times New Roman" w:cs="Times New Roman" w:hint="default"/>
        </w:rPr>
      </w:lvl>
    </w:lvlOverride>
  </w:num>
  <w:num w:numId="28">
    <w:abstractNumId w:val="0"/>
    <w:lvlOverride w:ilvl="0">
      <w:lvl w:ilvl="0">
        <w:start w:val="1"/>
        <w:numFmt w:val="bullet"/>
        <w:lvlText w:val="%1"/>
        <w:legacy w:legacy="1" w:legacySpace="0" w:legacyIndent="0"/>
        <w:lvlJc w:val="left"/>
        <w:rPr>
          <w:rFonts w:ascii="Symbol" w:hAnsi="Symbol" w:hint="default"/>
        </w:rPr>
      </w:lvl>
    </w:lvlOverride>
  </w:num>
  <w:num w:numId="29">
    <w:abstractNumId w:val="57"/>
  </w:num>
  <w:num w:numId="30">
    <w:abstractNumId w:val="25"/>
  </w:num>
  <w:num w:numId="31">
    <w:abstractNumId w:val="59"/>
  </w:num>
  <w:num w:numId="32">
    <w:abstractNumId w:val="54"/>
  </w:num>
  <w:num w:numId="33">
    <w:abstractNumId w:val="68"/>
  </w:num>
  <w:num w:numId="34">
    <w:abstractNumId w:val="11"/>
  </w:num>
  <w:num w:numId="35">
    <w:abstractNumId w:val="12"/>
  </w:num>
  <w:num w:numId="36">
    <w:abstractNumId w:val="43"/>
  </w:num>
  <w:num w:numId="37">
    <w:abstractNumId w:val="70"/>
  </w:num>
  <w:num w:numId="38">
    <w:abstractNumId w:val="38"/>
  </w:num>
  <w:num w:numId="39">
    <w:abstractNumId w:val="63"/>
  </w:num>
  <w:num w:numId="40">
    <w:abstractNumId w:val="83"/>
  </w:num>
  <w:num w:numId="41">
    <w:abstractNumId w:val="69"/>
  </w:num>
  <w:num w:numId="42">
    <w:abstractNumId w:val="56"/>
  </w:num>
  <w:num w:numId="43">
    <w:abstractNumId w:val="30"/>
  </w:num>
  <w:num w:numId="44">
    <w:abstractNumId w:val="14"/>
  </w:num>
  <w:num w:numId="45">
    <w:abstractNumId w:val="71"/>
  </w:num>
  <w:num w:numId="46">
    <w:abstractNumId w:val="78"/>
  </w:num>
  <w:num w:numId="47">
    <w:abstractNumId w:val="32"/>
  </w:num>
  <w:num w:numId="48">
    <w:abstractNumId w:val="45"/>
  </w:num>
  <w:num w:numId="49">
    <w:abstractNumId w:val="37"/>
  </w:num>
  <w:num w:numId="50">
    <w:abstractNumId w:val="21"/>
  </w:num>
  <w:num w:numId="51">
    <w:abstractNumId w:val="64"/>
  </w:num>
  <w:num w:numId="52">
    <w:abstractNumId w:val="22"/>
  </w:num>
  <w:num w:numId="53">
    <w:abstractNumId w:val="35"/>
  </w:num>
  <w:num w:numId="54">
    <w:abstractNumId w:val="33"/>
  </w:num>
  <w:num w:numId="55">
    <w:abstractNumId w:val="80"/>
  </w:num>
  <w:num w:numId="56">
    <w:abstractNumId w:val="55"/>
  </w:num>
  <w:num w:numId="57">
    <w:abstractNumId w:val="47"/>
  </w:num>
  <w:num w:numId="58">
    <w:abstractNumId w:val="81"/>
  </w:num>
  <w:num w:numId="59">
    <w:abstractNumId w:val="26"/>
  </w:num>
  <w:num w:numId="60">
    <w:abstractNumId w:val="39"/>
  </w:num>
  <w:num w:numId="61">
    <w:abstractNumId w:val="18"/>
  </w:num>
  <w:num w:numId="62">
    <w:abstractNumId w:val="58"/>
  </w:num>
  <w:num w:numId="63">
    <w:abstractNumId w:val="82"/>
  </w:num>
  <w:num w:numId="64">
    <w:abstractNumId w:val="15"/>
  </w:num>
  <w:num w:numId="65">
    <w:abstractNumId w:val="73"/>
  </w:num>
  <w:num w:numId="66">
    <w:abstractNumId w:val="66"/>
  </w:num>
  <w:num w:numId="67">
    <w:abstractNumId w:val="61"/>
  </w:num>
  <w:num w:numId="68">
    <w:abstractNumId w:val="13"/>
  </w:num>
  <w:num w:numId="69">
    <w:abstractNumId w:val="46"/>
  </w:num>
  <w:num w:numId="70">
    <w:abstractNumId w:val="29"/>
  </w:num>
  <w:num w:numId="71">
    <w:abstractNumId w:val="77"/>
  </w:num>
  <w:num w:numId="72">
    <w:abstractNumId w:val="20"/>
  </w:num>
  <w:num w:numId="73">
    <w:abstractNumId w:val="67"/>
  </w:num>
  <w:num w:numId="74">
    <w:abstractNumId w:val="60"/>
  </w:num>
  <w:num w:numId="75">
    <w:abstractNumId w:val="36"/>
  </w:num>
  <w:num w:numId="76">
    <w:abstractNumId w:val="50"/>
  </w:num>
  <w:num w:numId="77">
    <w:abstractNumId w:val="52"/>
  </w:num>
  <w:num w:numId="78">
    <w:abstractNumId w:val="31"/>
  </w:num>
  <w:num w:numId="79">
    <w:abstractNumId w:val="4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7D7504"/>
    <w:rsid w:val="00634DC5"/>
    <w:rsid w:val="0076038D"/>
    <w:rsid w:val="007D7504"/>
    <w:rsid w:val="00A11638"/>
    <w:rsid w:val="00A126BD"/>
    <w:rsid w:val="00B51EE0"/>
    <w:rsid w:val="00C55A6B"/>
    <w:rsid w:val="00EA51E3"/>
    <w:rsid w:val="00F47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04"/>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Chapter Heading"/>
    <w:basedOn w:val="Normal"/>
    <w:next w:val="Normal"/>
    <w:link w:val="Heading1Char"/>
    <w:uiPriority w:val="9"/>
    <w:qFormat/>
    <w:rsid w:val="007D7504"/>
    <w:pPr>
      <w:keepNext/>
      <w:tabs>
        <w:tab w:val="num" w:pos="720"/>
      </w:tabs>
      <w:suppressAutoHyphens/>
      <w:ind w:left="720" w:hanging="360"/>
      <w:jc w:val="center"/>
      <w:outlineLvl w:val="0"/>
    </w:pPr>
    <w:rPr>
      <w:rFonts w:ascii="YU L Times" w:hAnsi="YU L Times"/>
      <w:szCs w:val="20"/>
      <w:lang w:eastAsia="ar-SA"/>
    </w:rPr>
  </w:style>
  <w:style w:type="paragraph" w:styleId="Heading2">
    <w:name w:val="heading 2"/>
    <w:aliases w:val="Section Heading"/>
    <w:basedOn w:val="Normal"/>
    <w:next w:val="Normal"/>
    <w:link w:val="Heading2Char"/>
    <w:qFormat/>
    <w:rsid w:val="007D7504"/>
    <w:pPr>
      <w:keepNext/>
      <w:tabs>
        <w:tab w:val="num" w:pos="1440"/>
      </w:tabs>
      <w:suppressAutoHyphens/>
      <w:ind w:left="1440" w:hanging="360"/>
      <w:jc w:val="both"/>
      <w:outlineLvl w:val="1"/>
    </w:pPr>
    <w:rPr>
      <w:rFonts w:ascii="MAC C Times" w:eastAsia="Arial Unicode MS" w:hAnsi="MAC C Times"/>
      <w:b/>
      <w:bCs/>
      <w:i/>
      <w:iCs/>
      <w:sz w:val="28"/>
      <w:lang w:eastAsia="ar-SA"/>
    </w:rPr>
  </w:style>
  <w:style w:type="paragraph" w:styleId="Heading3">
    <w:name w:val="heading 3"/>
    <w:aliases w:val="Subsection"/>
    <w:basedOn w:val="Normal"/>
    <w:next w:val="Normal"/>
    <w:link w:val="Heading3Char"/>
    <w:uiPriority w:val="1"/>
    <w:qFormat/>
    <w:rsid w:val="007D7504"/>
    <w:pPr>
      <w:keepNext/>
      <w:tabs>
        <w:tab w:val="num" w:pos="2160"/>
      </w:tabs>
      <w:suppressAutoHyphens/>
      <w:ind w:firstLine="720"/>
      <w:jc w:val="both"/>
      <w:outlineLvl w:val="2"/>
    </w:pPr>
    <w:rPr>
      <w:rFonts w:ascii="MAC C Times" w:hAnsi="MAC C Times"/>
      <w:b/>
      <w:szCs w:val="20"/>
      <w:lang w:eastAsia="ar-SA"/>
    </w:rPr>
  </w:style>
  <w:style w:type="paragraph" w:styleId="Heading4">
    <w:name w:val="heading 4"/>
    <w:basedOn w:val="Normal"/>
    <w:next w:val="Normal"/>
    <w:link w:val="Heading4Char"/>
    <w:qFormat/>
    <w:rsid w:val="007D7504"/>
    <w:pPr>
      <w:keepNext/>
      <w:tabs>
        <w:tab w:val="num" w:pos="2880"/>
      </w:tabs>
      <w:suppressAutoHyphens/>
      <w:ind w:left="2880" w:hanging="360"/>
      <w:jc w:val="both"/>
      <w:outlineLvl w:val="3"/>
    </w:pPr>
    <w:rPr>
      <w:rFonts w:ascii="MAC C Times" w:hAnsi="MAC C Times"/>
      <w:b/>
      <w:szCs w:val="20"/>
      <w:lang w:eastAsia="ar-SA"/>
    </w:rPr>
  </w:style>
  <w:style w:type="paragraph" w:styleId="Heading5">
    <w:name w:val="heading 5"/>
    <w:basedOn w:val="Normal"/>
    <w:next w:val="Normal"/>
    <w:link w:val="Heading5Char"/>
    <w:qFormat/>
    <w:rsid w:val="007D7504"/>
    <w:pPr>
      <w:keepNext/>
      <w:tabs>
        <w:tab w:val="num" w:pos="3600"/>
      </w:tabs>
      <w:suppressAutoHyphens/>
      <w:ind w:left="3600" w:hanging="360"/>
      <w:outlineLvl w:val="4"/>
    </w:pPr>
    <w:rPr>
      <w:rFonts w:ascii="Macedonian Helv" w:eastAsia="Arial Unicode MS" w:hAnsi="Macedonian Helv"/>
      <w:bCs/>
      <w:szCs w:val="16"/>
      <w:lang w:eastAsia="ar-SA"/>
    </w:rPr>
  </w:style>
  <w:style w:type="paragraph" w:styleId="Heading6">
    <w:name w:val="heading 6"/>
    <w:basedOn w:val="Normal"/>
    <w:next w:val="Normal"/>
    <w:link w:val="Heading6Char"/>
    <w:qFormat/>
    <w:rsid w:val="007D7504"/>
    <w:pPr>
      <w:keepNext/>
      <w:tabs>
        <w:tab w:val="num" w:pos="4320"/>
      </w:tabs>
      <w:suppressAutoHyphens/>
      <w:ind w:left="4320" w:hanging="180"/>
      <w:jc w:val="center"/>
      <w:outlineLvl w:val="5"/>
    </w:pPr>
    <w:rPr>
      <w:rFonts w:ascii="Macedonian Helv" w:eastAsia="Arial Unicode MS" w:hAnsi="Macedonian Helv"/>
      <w:sz w:val="28"/>
      <w:szCs w:val="20"/>
      <w:lang w:eastAsia="ar-SA"/>
    </w:rPr>
  </w:style>
  <w:style w:type="paragraph" w:styleId="Heading7">
    <w:name w:val="heading 7"/>
    <w:basedOn w:val="Normal"/>
    <w:next w:val="Normal"/>
    <w:link w:val="Heading7Char"/>
    <w:qFormat/>
    <w:rsid w:val="007D7504"/>
    <w:pPr>
      <w:keepNext/>
      <w:tabs>
        <w:tab w:val="num" w:pos="5040"/>
      </w:tabs>
      <w:suppressAutoHyphens/>
      <w:ind w:left="360"/>
      <w:jc w:val="center"/>
      <w:outlineLvl w:val="6"/>
    </w:pPr>
    <w:rPr>
      <w:rFonts w:ascii="Macedonian Helv" w:hAnsi="Macedonian Helv"/>
      <w:bCs/>
      <w:i/>
      <w:sz w:val="40"/>
      <w:szCs w:val="20"/>
      <w:lang w:eastAsia="ar-SA"/>
    </w:rPr>
  </w:style>
  <w:style w:type="paragraph" w:styleId="Heading8">
    <w:name w:val="heading 8"/>
    <w:basedOn w:val="Normal"/>
    <w:next w:val="Normal"/>
    <w:link w:val="Heading8Char"/>
    <w:qFormat/>
    <w:rsid w:val="007D7504"/>
    <w:pPr>
      <w:keepNext/>
      <w:tabs>
        <w:tab w:val="num" w:pos="5760"/>
      </w:tabs>
      <w:suppressAutoHyphens/>
      <w:ind w:left="5760" w:hanging="360"/>
      <w:jc w:val="center"/>
      <w:outlineLvl w:val="7"/>
    </w:pPr>
    <w:rPr>
      <w:rFonts w:ascii="Macedonian Helv" w:hAnsi="Macedonian Helv"/>
      <w:b/>
      <w:i/>
      <w:sz w:val="32"/>
      <w:szCs w:val="20"/>
      <w:lang w:eastAsia="ar-SA"/>
    </w:rPr>
  </w:style>
  <w:style w:type="paragraph" w:styleId="Heading9">
    <w:name w:val="heading 9"/>
    <w:basedOn w:val="Normal"/>
    <w:next w:val="Normal"/>
    <w:link w:val="Heading9Char"/>
    <w:qFormat/>
    <w:rsid w:val="007D7504"/>
    <w:pPr>
      <w:keepNext/>
      <w:tabs>
        <w:tab w:val="num" w:pos="6480"/>
      </w:tabs>
      <w:suppressAutoHyphens/>
      <w:ind w:left="6480" w:hanging="180"/>
      <w:jc w:val="both"/>
      <w:outlineLvl w:val="8"/>
    </w:pPr>
    <w:rPr>
      <w:rFonts w:ascii="Macedonian Helv" w:hAnsi="Macedonian Helv"/>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7D7504"/>
    <w:rPr>
      <w:rFonts w:ascii="YU L Times" w:eastAsia="Times New Roman" w:hAnsi="YU L Times" w:cs="Times New Roman"/>
      <w:sz w:val="24"/>
      <w:szCs w:val="20"/>
      <w:lang w:val="en-GB" w:eastAsia="ar-SA"/>
    </w:rPr>
  </w:style>
  <w:style w:type="character" w:customStyle="1" w:styleId="Heading2Char">
    <w:name w:val="Heading 2 Char"/>
    <w:aliases w:val="Section Heading Char"/>
    <w:basedOn w:val="DefaultParagraphFont"/>
    <w:link w:val="Heading2"/>
    <w:rsid w:val="007D7504"/>
    <w:rPr>
      <w:rFonts w:ascii="MAC C Times" w:eastAsia="Arial Unicode MS" w:hAnsi="MAC C Times" w:cs="Times New Roman"/>
      <w:b/>
      <w:bCs/>
      <w:i/>
      <w:iCs/>
      <w:sz w:val="28"/>
      <w:szCs w:val="24"/>
      <w:lang w:val="en-GB" w:eastAsia="ar-SA"/>
    </w:rPr>
  </w:style>
  <w:style w:type="character" w:customStyle="1" w:styleId="Heading3Char">
    <w:name w:val="Heading 3 Char"/>
    <w:aliases w:val="Subsection Char"/>
    <w:basedOn w:val="DefaultParagraphFont"/>
    <w:link w:val="Heading3"/>
    <w:uiPriority w:val="1"/>
    <w:rsid w:val="007D7504"/>
    <w:rPr>
      <w:rFonts w:ascii="MAC C Times" w:eastAsia="Times New Roman" w:hAnsi="MAC C Times" w:cs="Times New Roman"/>
      <w:b/>
      <w:sz w:val="24"/>
      <w:szCs w:val="20"/>
      <w:lang w:val="en-GB" w:eastAsia="ar-SA"/>
    </w:rPr>
  </w:style>
  <w:style w:type="character" w:customStyle="1" w:styleId="Heading4Char">
    <w:name w:val="Heading 4 Char"/>
    <w:basedOn w:val="DefaultParagraphFont"/>
    <w:link w:val="Heading4"/>
    <w:rsid w:val="007D7504"/>
    <w:rPr>
      <w:rFonts w:ascii="MAC C Times" w:eastAsia="Times New Roman" w:hAnsi="MAC C Times" w:cs="Times New Roman"/>
      <w:b/>
      <w:sz w:val="24"/>
      <w:szCs w:val="20"/>
      <w:lang w:eastAsia="ar-SA"/>
    </w:rPr>
  </w:style>
  <w:style w:type="character" w:customStyle="1" w:styleId="Heading5Char">
    <w:name w:val="Heading 5 Char"/>
    <w:basedOn w:val="DefaultParagraphFont"/>
    <w:link w:val="Heading5"/>
    <w:rsid w:val="007D7504"/>
    <w:rPr>
      <w:rFonts w:ascii="Macedonian Helv" w:eastAsia="Arial Unicode MS" w:hAnsi="Macedonian Helv" w:cs="Times New Roman"/>
      <w:bCs/>
      <w:sz w:val="24"/>
      <w:szCs w:val="16"/>
      <w:lang w:eastAsia="ar-SA"/>
    </w:rPr>
  </w:style>
  <w:style w:type="character" w:customStyle="1" w:styleId="Heading6Char">
    <w:name w:val="Heading 6 Char"/>
    <w:basedOn w:val="DefaultParagraphFont"/>
    <w:link w:val="Heading6"/>
    <w:rsid w:val="007D7504"/>
    <w:rPr>
      <w:rFonts w:ascii="Macedonian Helv" w:eastAsia="Arial Unicode MS" w:hAnsi="Macedonian Helv" w:cs="Times New Roman"/>
      <w:sz w:val="28"/>
      <w:szCs w:val="20"/>
      <w:lang w:eastAsia="ar-SA"/>
    </w:rPr>
  </w:style>
  <w:style w:type="character" w:customStyle="1" w:styleId="Heading7Char">
    <w:name w:val="Heading 7 Char"/>
    <w:basedOn w:val="DefaultParagraphFont"/>
    <w:link w:val="Heading7"/>
    <w:rsid w:val="007D7504"/>
    <w:rPr>
      <w:rFonts w:ascii="Macedonian Helv" w:eastAsia="Times New Roman" w:hAnsi="Macedonian Helv" w:cs="Times New Roman"/>
      <w:bCs/>
      <w:i/>
      <w:sz w:val="40"/>
      <w:szCs w:val="20"/>
      <w:lang w:eastAsia="ar-SA"/>
    </w:rPr>
  </w:style>
  <w:style w:type="character" w:customStyle="1" w:styleId="Heading8Char">
    <w:name w:val="Heading 8 Char"/>
    <w:basedOn w:val="DefaultParagraphFont"/>
    <w:link w:val="Heading8"/>
    <w:rsid w:val="007D7504"/>
    <w:rPr>
      <w:rFonts w:ascii="Macedonian Helv" w:eastAsia="Times New Roman" w:hAnsi="Macedonian Helv" w:cs="Times New Roman"/>
      <w:b/>
      <w:i/>
      <w:sz w:val="32"/>
      <w:szCs w:val="20"/>
      <w:lang w:eastAsia="ar-SA"/>
    </w:rPr>
  </w:style>
  <w:style w:type="character" w:customStyle="1" w:styleId="Heading9Char">
    <w:name w:val="Heading 9 Char"/>
    <w:basedOn w:val="DefaultParagraphFont"/>
    <w:link w:val="Heading9"/>
    <w:rsid w:val="007D7504"/>
    <w:rPr>
      <w:rFonts w:ascii="Macedonian Helv" w:eastAsia="Times New Roman" w:hAnsi="Macedonian Helv" w:cs="Times New Roman"/>
      <w:sz w:val="28"/>
      <w:szCs w:val="28"/>
      <w:lang w:eastAsia="ar-SA"/>
    </w:rPr>
  </w:style>
  <w:style w:type="paragraph" w:styleId="ListParagraph">
    <w:name w:val="List Paragraph"/>
    <w:basedOn w:val="Normal"/>
    <w:uiPriority w:val="1"/>
    <w:qFormat/>
    <w:rsid w:val="007D7504"/>
    <w:pPr>
      <w:suppressAutoHyphens/>
      <w:spacing w:after="200" w:line="276" w:lineRule="auto"/>
      <w:ind w:left="720"/>
    </w:pPr>
    <w:rPr>
      <w:rFonts w:ascii="Calibri" w:eastAsia="Calibri" w:hAnsi="Calibri" w:cs="Calibri"/>
      <w:sz w:val="22"/>
      <w:szCs w:val="22"/>
      <w:lang w:val="en-US" w:eastAsia="ar-SA"/>
    </w:rPr>
  </w:style>
  <w:style w:type="paragraph" w:styleId="NoSpacing">
    <w:name w:val="No Spacing"/>
    <w:link w:val="NoSpacingChar"/>
    <w:qFormat/>
    <w:rsid w:val="007D7504"/>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
    <w:locked/>
    <w:rsid w:val="007D7504"/>
    <w:rPr>
      <w:rFonts w:ascii="Calibri" w:eastAsia="Calibri" w:hAnsi="Calibri" w:cs="Times New Roman"/>
      <w:lang w:eastAsia="ar-SA"/>
    </w:rPr>
  </w:style>
  <w:style w:type="character" w:styleId="Hyperlink">
    <w:name w:val="Hyperlink"/>
    <w:uiPriority w:val="99"/>
    <w:rsid w:val="007D7504"/>
    <w:rPr>
      <w:color w:val="0000FF"/>
      <w:u w:val="single"/>
    </w:rPr>
  </w:style>
  <w:style w:type="paragraph" w:styleId="BodyTextIndent">
    <w:name w:val="Body Text Indent"/>
    <w:basedOn w:val="Normal"/>
    <w:link w:val="BodyTextIndentChar"/>
    <w:rsid w:val="007D7504"/>
    <w:pPr>
      <w:suppressAutoHyphens/>
      <w:ind w:firstLine="720"/>
      <w:jc w:val="both"/>
    </w:pPr>
    <w:rPr>
      <w:rFonts w:ascii="MAC C Times" w:hAnsi="MAC C Times"/>
      <w:szCs w:val="20"/>
      <w:lang w:eastAsia="ar-SA"/>
    </w:rPr>
  </w:style>
  <w:style w:type="character" w:customStyle="1" w:styleId="BodyTextIndentChar">
    <w:name w:val="Body Text Indent Char"/>
    <w:basedOn w:val="DefaultParagraphFont"/>
    <w:link w:val="BodyTextIndent"/>
    <w:rsid w:val="007D7504"/>
    <w:rPr>
      <w:rFonts w:ascii="MAC C Times" w:eastAsia="Times New Roman" w:hAnsi="MAC C Times" w:cs="Times New Roman"/>
      <w:sz w:val="24"/>
      <w:szCs w:val="20"/>
      <w:lang w:eastAsia="ar-SA"/>
    </w:rPr>
  </w:style>
  <w:style w:type="paragraph" w:styleId="Footer">
    <w:name w:val="footer"/>
    <w:basedOn w:val="Normal"/>
    <w:link w:val="FooterChar"/>
    <w:rsid w:val="007D7504"/>
    <w:pPr>
      <w:tabs>
        <w:tab w:val="center" w:pos="4320"/>
        <w:tab w:val="right" w:pos="8640"/>
      </w:tabs>
      <w:suppressAutoHyphens/>
    </w:pPr>
    <w:rPr>
      <w:lang w:eastAsia="ar-SA"/>
    </w:rPr>
  </w:style>
  <w:style w:type="character" w:customStyle="1" w:styleId="FooterChar">
    <w:name w:val="Footer Char"/>
    <w:basedOn w:val="DefaultParagraphFont"/>
    <w:link w:val="Footer"/>
    <w:rsid w:val="007D7504"/>
    <w:rPr>
      <w:rFonts w:ascii="Times New Roman" w:eastAsia="Times New Roman" w:hAnsi="Times New Roman" w:cs="Times New Roman"/>
      <w:sz w:val="24"/>
      <w:szCs w:val="24"/>
      <w:lang w:eastAsia="ar-SA"/>
    </w:rPr>
  </w:style>
  <w:style w:type="paragraph" w:customStyle="1" w:styleId="Default">
    <w:name w:val="Default"/>
    <w:rsid w:val="007D750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rsid w:val="007D7504"/>
    <w:pPr>
      <w:tabs>
        <w:tab w:val="center" w:pos="4153"/>
        <w:tab w:val="right" w:pos="8306"/>
      </w:tabs>
    </w:pPr>
  </w:style>
  <w:style w:type="character" w:customStyle="1" w:styleId="HeaderChar">
    <w:name w:val="Header Char"/>
    <w:basedOn w:val="DefaultParagraphFont"/>
    <w:link w:val="Header"/>
    <w:rsid w:val="007D7504"/>
    <w:rPr>
      <w:rFonts w:ascii="Times New Roman" w:eastAsia="Times New Roman" w:hAnsi="Times New Roman" w:cs="Times New Roman"/>
      <w:sz w:val="24"/>
      <w:szCs w:val="24"/>
      <w:lang w:val="en-GB" w:eastAsia="en-GB"/>
    </w:rPr>
  </w:style>
  <w:style w:type="character" w:customStyle="1" w:styleId="Absatz-Standardschriftart">
    <w:name w:val="Absatz-Standardschriftart"/>
    <w:rsid w:val="007D7504"/>
  </w:style>
  <w:style w:type="character" w:customStyle="1" w:styleId="WW-Absatz-Standardschriftart1111111">
    <w:name w:val="WW-Absatz-Standardschriftart1111111"/>
    <w:rsid w:val="007D7504"/>
  </w:style>
  <w:style w:type="paragraph" w:styleId="BodyText">
    <w:name w:val="Body Text"/>
    <w:basedOn w:val="Normal"/>
    <w:link w:val="BodyTextChar"/>
    <w:uiPriority w:val="1"/>
    <w:rsid w:val="007D7504"/>
    <w:pPr>
      <w:widowControl w:val="0"/>
      <w:suppressAutoHyphens/>
      <w:spacing w:after="120"/>
    </w:pPr>
    <w:rPr>
      <w:rFonts w:eastAsia="DejaVu Sans"/>
      <w:kern w:val="1"/>
      <w:lang w:val="mk-MK"/>
    </w:rPr>
  </w:style>
  <w:style w:type="character" w:customStyle="1" w:styleId="BodyTextChar">
    <w:name w:val="Body Text Char"/>
    <w:basedOn w:val="DefaultParagraphFont"/>
    <w:link w:val="BodyText"/>
    <w:uiPriority w:val="1"/>
    <w:rsid w:val="007D7504"/>
    <w:rPr>
      <w:rFonts w:ascii="Times New Roman" w:eastAsia="DejaVu Sans" w:hAnsi="Times New Roman" w:cs="Times New Roman"/>
      <w:kern w:val="1"/>
      <w:sz w:val="24"/>
      <w:szCs w:val="24"/>
      <w:lang w:val="mk-MK" w:eastAsia="en-GB"/>
    </w:rPr>
  </w:style>
  <w:style w:type="paragraph" w:customStyle="1" w:styleId="a">
    <w:name w:val="Содржина на табела"/>
    <w:basedOn w:val="Normal"/>
    <w:rsid w:val="007D7504"/>
    <w:pPr>
      <w:widowControl w:val="0"/>
      <w:suppressLineNumbers/>
      <w:suppressAutoHyphens/>
    </w:pPr>
    <w:rPr>
      <w:rFonts w:eastAsia="DejaVu Sans"/>
      <w:kern w:val="1"/>
      <w:lang w:val="mk-MK"/>
    </w:rPr>
  </w:style>
  <w:style w:type="paragraph" w:customStyle="1" w:styleId="Standard">
    <w:name w:val="Standard"/>
    <w:rsid w:val="007D7504"/>
    <w:pPr>
      <w:widowControl w:val="0"/>
      <w:suppressAutoHyphens/>
      <w:spacing w:after="0" w:line="240" w:lineRule="auto"/>
      <w:textAlignment w:val="baseline"/>
    </w:pPr>
    <w:rPr>
      <w:rFonts w:ascii="Times New Roman" w:eastAsia="Lucida Sans Unicode" w:hAnsi="Times New Roman" w:cs="Times New Roman"/>
      <w:kern w:val="1"/>
      <w:sz w:val="24"/>
      <w:szCs w:val="24"/>
      <w:lang w:val="mk-MK" w:eastAsia="ar-SA"/>
    </w:rPr>
  </w:style>
  <w:style w:type="paragraph" w:customStyle="1" w:styleId="TableContents">
    <w:name w:val="Table Contents"/>
    <w:basedOn w:val="Standard"/>
    <w:rsid w:val="007D7504"/>
    <w:pPr>
      <w:suppressLineNumbers/>
    </w:pPr>
  </w:style>
  <w:style w:type="table" w:styleId="TableGrid">
    <w:name w:val="Table Grid"/>
    <w:basedOn w:val="TableNormal"/>
    <w:uiPriority w:val="59"/>
    <w:rsid w:val="007D75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7504"/>
    <w:pPr>
      <w:spacing w:before="100" w:beforeAutospacing="1" w:after="119"/>
    </w:pPr>
  </w:style>
  <w:style w:type="paragraph" w:customStyle="1" w:styleId="a0">
    <w:name w:val="Стандардно"/>
    <w:rsid w:val="007D7504"/>
    <w:pPr>
      <w:tabs>
        <w:tab w:val="left" w:pos="709"/>
      </w:tabs>
      <w:suppressAutoHyphens/>
      <w:spacing w:line="276" w:lineRule="atLeast"/>
    </w:pPr>
    <w:rPr>
      <w:rFonts w:ascii="Calibri" w:eastAsia="Times New Roman" w:hAnsi="Calibri" w:cs="Times New Roman"/>
      <w:color w:val="00000A"/>
      <w:kern w:val="1"/>
      <w:lang w:eastAsia="ar-SA"/>
    </w:rPr>
  </w:style>
  <w:style w:type="paragraph" w:customStyle="1" w:styleId="1">
    <w:name w:val="Заглавие 1"/>
    <w:basedOn w:val="a0"/>
    <w:rsid w:val="007D7504"/>
    <w:pPr>
      <w:keepNext/>
      <w:spacing w:before="480" w:after="0"/>
    </w:pPr>
    <w:rPr>
      <w:rFonts w:ascii="Cambria" w:eastAsia="Calibri" w:hAnsi="Cambria"/>
      <w:b/>
      <w:bCs/>
      <w:color w:val="365F91"/>
      <w:sz w:val="28"/>
      <w:szCs w:val="28"/>
    </w:rPr>
  </w:style>
  <w:style w:type="paragraph" w:customStyle="1" w:styleId="TableHeading">
    <w:name w:val="Table Heading"/>
    <w:basedOn w:val="TableContents"/>
    <w:rsid w:val="007D7504"/>
    <w:pPr>
      <w:suppressLineNumbers w:val="0"/>
      <w:suppressAutoHyphens w:val="0"/>
      <w:autoSpaceDE w:val="0"/>
      <w:autoSpaceDN w:val="0"/>
      <w:adjustRightInd w:val="0"/>
      <w:jc w:val="center"/>
      <w:textAlignment w:val="auto"/>
    </w:pPr>
    <w:rPr>
      <w:rFonts w:eastAsia="Times New Roman"/>
      <w:b/>
      <w:bCs/>
      <w:kern w:val="0"/>
      <w:lang w:eastAsia="zh-CN"/>
    </w:rPr>
  </w:style>
  <w:style w:type="character" w:customStyle="1" w:styleId="WW8Num29z3">
    <w:name w:val="WW8Num29z3"/>
    <w:rsid w:val="007D7504"/>
    <w:rPr>
      <w:rFonts w:ascii="Symbol" w:hAnsi="Symbol"/>
    </w:rPr>
  </w:style>
  <w:style w:type="paragraph" w:customStyle="1" w:styleId="a1">
    <w:name w:val="Заглавие"/>
    <w:basedOn w:val="Normal"/>
    <w:next w:val="BodyText"/>
    <w:rsid w:val="007D7504"/>
    <w:pPr>
      <w:keepNext/>
      <w:suppressAutoHyphens/>
      <w:spacing w:before="240" w:after="120"/>
    </w:pPr>
    <w:rPr>
      <w:rFonts w:ascii="Helvetica" w:eastAsia="DejaVu Sans" w:hAnsi="Helvetica" w:cs="DejaVu Sans"/>
      <w:sz w:val="28"/>
      <w:szCs w:val="28"/>
      <w:lang w:val="en-US" w:eastAsia="ar-SA"/>
    </w:rPr>
  </w:style>
  <w:style w:type="paragraph" w:styleId="List">
    <w:name w:val="List"/>
    <w:basedOn w:val="BodyText"/>
    <w:rsid w:val="007D7504"/>
    <w:pPr>
      <w:widowControl/>
      <w:spacing w:after="0"/>
      <w:jc w:val="both"/>
    </w:pPr>
    <w:rPr>
      <w:rFonts w:ascii="Times" w:eastAsia="Times New Roman" w:hAnsi="Times"/>
      <w:b/>
      <w:bCs/>
      <w:kern w:val="0"/>
      <w:lang w:val="en-US" w:eastAsia="ar-SA"/>
    </w:rPr>
  </w:style>
  <w:style w:type="paragraph" w:customStyle="1" w:styleId="a2">
    <w:name w:val="Наслов"/>
    <w:basedOn w:val="Normal"/>
    <w:rsid w:val="007D7504"/>
    <w:pPr>
      <w:suppressLineNumbers/>
      <w:suppressAutoHyphens/>
      <w:spacing w:before="120" w:after="120"/>
    </w:pPr>
    <w:rPr>
      <w:rFonts w:ascii="Times" w:hAnsi="Times"/>
      <w:i/>
      <w:iCs/>
      <w:lang w:val="en-US" w:eastAsia="ar-SA"/>
    </w:rPr>
  </w:style>
  <w:style w:type="paragraph" w:customStyle="1" w:styleId="a3">
    <w:name w:val="Индекс"/>
    <w:basedOn w:val="Normal"/>
    <w:rsid w:val="007D7504"/>
    <w:pPr>
      <w:suppressLineNumbers/>
      <w:suppressAutoHyphens/>
    </w:pPr>
    <w:rPr>
      <w:rFonts w:ascii="Times" w:hAnsi="Times"/>
      <w:lang w:val="en-US" w:eastAsia="ar-SA"/>
    </w:rPr>
  </w:style>
  <w:style w:type="paragraph" w:styleId="Title">
    <w:name w:val="Title"/>
    <w:basedOn w:val="Normal"/>
    <w:next w:val="Subtitle"/>
    <w:link w:val="TitleChar"/>
    <w:uiPriority w:val="10"/>
    <w:qFormat/>
    <w:rsid w:val="007D7504"/>
    <w:pPr>
      <w:suppressAutoHyphens/>
      <w:jc w:val="center"/>
    </w:pPr>
    <w:rPr>
      <w:rFonts w:ascii="MAC C Times" w:hAnsi="MAC C Times"/>
      <w:b/>
      <w:bCs/>
      <w:i/>
      <w:iCs/>
      <w:sz w:val="28"/>
      <w:lang w:eastAsia="ar-SA"/>
    </w:rPr>
  </w:style>
  <w:style w:type="character" w:customStyle="1" w:styleId="TitleChar">
    <w:name w:val="Title Char"/>
    <w:basedOn w:val="DefaultParagraphFont"/>
    <w:link w:val="Title"/>
    <w:uiPriority w:val="10"/>
    <w:rsid w:val="007D7504"/>
    <w:rPr>
      <w:rFonts w:ascii="MAC C Times" w:eastAsia="Times New Roman" w:hAnsi="MAC C Times" w:cs="Times New Roman"/>
      <w:b/>
      <w:bCs/>
      <w:i/>
      <w:iCs/>
      <w:sz w:val="28"/>
      <w:szCs w:val="24"/>
      <w:lang w:val="en-GB" w:eastAsia="ar-SA"/>
    </w:rPr>
  </w:style>
  <w:style w:type="paragraph" w:styleId="Subtitle">
    <w:name w:val="Subtitle"/>
    <w:basedOn w:val="a1"/>
    <w:next w:val="BodyText"/>
    <w:link w:val="SubtitleChar"/>
    <w:qFormat/>
    <w:rsid w:val="007D7504"/>
    <w:pPr>
      <w:jc w:val="center"/>
    </w:pPr>
    <w:rPr>
      <w:rFonts w:cs="Times New Roman"/>
      <w:i/>
      <w:iCs/>
    </w:rPr>
  </w:style>
  <w:style w:type="character" w:customStyle="1" w:styleId="SubtitleChar">
    <w:name w:val="Subtitle Char"/>
    <w:basedOn w:val="DefaultParagraphFont"/>
    <w:link w:val="Subtitle"/>
    <w:rsid w:val="007D7504"/>
    <w:rPr>
      <w:rFonts w:ascii="Helvetica" w:eastAsia="DejaVu Sans" w:hAnsi="Helvetica" w:cs="Times New Roman"/>
      <w:i/>
      <w:iCs/>
      <w:sz w:val="28"/>
      <w:szCs w:val="28"/>
      <w:lang w:eastAsia="ar-SA"/>
    </w:rPr>
  </w:style>
  <w:style w:type="paragraph" w:styleId="BodyText2">
    <w:name w:val="Body Text 2"/>
    <w:basedOn w:val="Normal"/>
    <w:link w:val="BodyText2Char"/>
    <w:rsid w:val="007D7504"/>
    <w:pPr>
      <w:suppressAutoHyphens/>
      <w:jc w:val="both"/>
    </w:pPr>
    <w:rPr>
      <w:rFonts w:ascii="Macedonian Helv" w:hAnsi="Macedonian Helv"/>
      <w:b/>
      <w:bCs/>
      <w:i/>
      <w:iCs/>
      <w:u w:val="single"/>
      <w:lang w:eastAsia="ar-SA"/>
    </w:rPr>
  </w:style>
  <w:style w:type="character" w:customStyle="1" w:styleId="BodyText2Char">
    <w:name w:val="Body Text 2 Char"/>
    <w:basedOn w:val="DefaultParagraphFont"/>
    <w:link w:val="BodyText2"/>
    <w:rsid w:val="007D7504"/>
    <w:rPr>
      <w:rFonts w:ascii="Macedonian Helv" w:eastAsia="Times New Roman" w:hAnsi="Macedonian Helv" w:cs="Times New Roman"/>
      <w:b/>
      <w:bCs/>
      <w:i/>
      <w:iCs/>
      <w:sz w:val="24"/>
      <w:szCs w:val="24"/>
      <w:u w:val="single"/>
      <w:lang w:eastAsia="ar-SA"/>
    </w:rPr>
  </w:style>
  <w:style w:type="paragraph" w:styleId="BodyText3">
    <w:name w:val="Body Text 3"/>
    <w:basedOn w:val="Normal"/>
    <w:link w:val="BodyText3Char"/>
    <w:rsid w:val="007D7504"/>
    <w:pPr>
      <w:pBdr>
        <w:top w:val="double" w:sz="1" w:space="1" w:color="000000"/>
        <w:left w:val="double" w:sz="1" w:space="4" w:color="000000"/>
        <w:bottom w:val="double" w:sz="1" w:space="1" w:color="000000"/>
        <w:right w:val="double" w:sz="1" w:space="4" w:color="000000"/>
      </w:pBdr>
      <w:suppressAutoHyphens/>
      <w:jc w:val="both"/>
    </w:pPr>
    <w:rPr>
      <w:rFonts w:ascii="Macedonian Helv" w:hAnsi="Macedonian Helv"/>
      <w:szCs w:val="28"/>
      <w:lang w:eastAsia="ar-SA"/>
    </w:rPr>
  </w:style>
  <w:style w:type="character" w:customStyle="1" w:styleId="BodyText3Char">
    <w:name w:val="Body Text 3 Char"/>
    <w:basedOn w:val="DefaultParagraphFont"/>
    <w:link w:val="BodyText3"/>
    <w:rsid w:val="007D7504"/>
    <w:rPr>
      <w:rFonts w:ascii="Macedonian Helv" w:eastAsia="Times New Roman" w:hAnsi="Macedonian Helv" w:cs="Times New Roman"/>
      <w:sz w:val="24"/>
      <w:szCs w:val="28"/>
      <w:lang w:eastAsia="ar-SA"/>
    </w:rPr>
  </w:style>
  <w:style w:type="paragraph" w:styleId="BodyTextIndent2">
    <w:name w:val="Body Text Indent 2"/>
    <w:basedOn w:val="Normal"/>
    <w:link w:val="BodyTextIndent2Char"/>
    <w:rsid w:val="007D7504"/>
    <w:pPr>
      <w:suppressAutoHyphens/>
      <w:ind w:left="720"/>
      <w:jc w:val="both"/>
    </w:pPr>
    <w:rPr>
      <w:rFonts w:ascii="MAC C Times" w:hAnsi="MAC C Times"/>
      <w:szCs w:val="20"/>
      <w:lang w:eastAsia="ar-SA"/>
    </w:rPr>
  </w:style>
  <w:style w:type="character" w:customStyle="1" w:styleId="BodyTextIndent2Char">
    <w:name w:val="Body Text Indent 2 Char"/>
    <w:basedOn w:val="DefaultParagraphFont"/>
    <w:link w:val="BodyTextIndent2"/>
    <w:rsid w:val="007D7504"/>
    <w:rPr>
      <w:rFonts w:ascii="MAC C Times" w:eastAsia="Times New Roman" w:hAnsi="MAC C Times" w:cs="Times New Roman"/>
      <w:sz w:val="24"/>
      <w:szCs w:val="20"/>
      <w:lang w:val="en-GB" w:eastAsia="ar-SA"/>
    </w:rPr>
  </w:style>
  <w:style w:type="paragraph" w:styleId="BodyTextIndent3">
    <w:name w:val="Body Text Indent 3"/>
    <w:basedOn w:val="Normal"/>
    <w:link w:val="BodyTextIndent3Char"/>
    <w:rsid w:val="007D7504"/>
    <w:pPr>
      <w:suppressAutoHyphens/>
      <w:ind w:left="720"/>
      <w:jc w:val="both"/>
    </w:pPr>
    <w:rPr>
      <w:rFonts w:ascii="MAC C Times" w:hAnsi="MAC C Times"/>
      <w:b/>
      <w:szCs w:val="20"/>
      <w:lang w:eastAsia="ar-SA"/>
    </w:rPr>
  </w:style>
  <w:style w:type="character" w:customStyle="1" w:styleId="BodyTextIndent3Char">
    <w:name w:val="Body Text Indent 3 Char"/>
    <w:basedOn w:val="DefaultParagraphFont"/>
    <w:link w:val="BodyTextIndent3"/>
    <w:rsid w:val="007D7504"/>
    <w:rPr>
      <w:rFonts w:ascii="MAC C Times" w:eastAsia="Times New Roman" w:hAnsi="MAC C Times" w:cs="Times New Roman"/>
      <w:b/>
      <w:sz w:val="24"/>
      <w:szCs w:val="20"/>
      <w:lang w:val="en-GB" w:eastAsia="ar-SA"/>
    </w:rPr>
  </w:style>
  <w:style w:type="paragraph" w:styleId="BlockText">
    <w:name w:val="Block Text"/>
    <w:basedOn w:val="Normal"/>
    <w:rsid w:val="007D7504"/>
    <w:pPr>
      <w:suppressAutoHyphens/>
      <w:ind w:left="113" w:right="113"/>
      <w:jc w:val="center"/>
    </w:pPr>
    <w:rPr>
      <w:rFonts w:ascii="Macedonian Helv" w:hAnsi="Macedonian Helv"/>
      <w:sz w:val="22"/>
      <w:szCs w:val="22"/>
      <w:lang w:val="en-US" w:eastAsia="ar-SA"/>
    </w:rPr>
  </w:style>
  <w:style w:type="paragraph" w:styleId="List2">
    <w:name w:val="List 2"/>
    <w:basedOn w:val="Normal"/>
    <w:rsid w:val="007D7504"/>
    <w:pPr>
      <w:widowControl w:val="0"/>
      <w:suppressAutoHyphens/>
      <w:overflowPunct w:val="0"/>
      <w:autoSpaceDE w:val="0"/>
      <w:ind w:left="360" w:hanging="360"/>
    </w:pPr>
    <w:rPr>
      <w:sz w:val="20"/>
      <w:szCs w:val="20"/>
      <w:lang w:val="en-US" w:eastAsia="ar-SA"/>
    </w:rPr>
  </w:style>
  <w:style w:type="paragraph" w:styleId="BalloonText">
    <w:name w:val="Balloon Text"/>
    <w:basedOn w:val="Normal"/>
    <w:link w:val="BalloonTextChar"/>
    <w:uiPriority w:val="99"/>
    <w:rsid w:val="007D7504"/>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rsid w:val="007D7504"/>
    <w:rPr>
      <w:rFonts w:ascii="Tahoma" w:eastAsia="Times New Roman" w:hAnsi="Tahoma" w:cs="Times New Roman"/>
      <w:sz w:val="16"/>
      <w:szCs w:val="16"/>
      <w:lang w:eastAsia="ar-SA"/>
    </w:rPr>
  </w:style>
  <w:style w:type="paragraph" w:styleId="DocumentMap">
    <w:name w:val="Document Map"/>
    <w:basedOn w:val="Normal"/>
    <w:link w:val="DocumentMapChar"/>
    <w:rsid w:val="007D7504"/>
    <w:pPr>
      <w:shd w:val="clear" w:color="auto" w:fill="000080"/>
      <w:suppressAutoHyphens/>
    </w:pPr>
    <w:rPr>
      <w:rFonts w:ascii="Tahoma" w:hAnsi="Tahoma"/>
      <w:lang w:eastAsia="ar-SA"/>
    </w:rPr>
  </w:style>
  <w:style w:type="character" w:customStyle="1" w:styleId="DocumentMapChar">
    <w:name w:val="Document Map Char"/>
    <w:basedOn w:val="DefaultParagraphFont"/>
    <w:link w:val="DocumentMap"/>
    <w:rsid w:val="007D7504"/>
    <w:rPr>
      <w:rFonts w:ascii="Tahoma" w:eastAsia="Times New Roman" w:hAnsi="Tahoma" w:cs="Times New Roman"/>
      <w:sz w:val="24"/>
      <w:szCs w:val="24"/>
      <w:shd w:val="clear" w:color="auto" w:fill="000080"/>
      <w:lang w:eastAsia="ar-SA"/>
    </w:rPr>
  </w:style>
  <w:style w:type="paragraph" w:customStyle="1" w:styleId="nn3">
    <w:name w:val="nn3"/>
    <w:basedOn w:val="Normal"/>
    <w:rsid w:val="007D7504"/>
    <w:pPr>
      <w:suppressAutoHyphens/>
      <w:spacing w:before="60"/>
      <w:ind w:firstLine="680"/>
      <w:jc w:val="both"/>
    </w:pPr>
    <w:rPr>
      <w:rFonts w:ascii="Verdana" w:hAnsi="Verdana"/>
      <w:sz w:val="16"/>
      <w:szCs w:val="20"/>
      <w:lang w:val="sr-Cyrl-CS" w:eastAsia="ar-SA"/>
    </w:rPr>
  </w:style>
  <w:style w:type="paragraph" w:customStyle="1" w:styleId="NNRAZNOIDENT">
    <w:name w:val="NN RAZ NO IDENT"/>
    <w:basedOn w:val="Normal"/>
    <w:rsid w:val="007D7504"/>
    <w:pPr>
      <w:tabs>
        <w:tab w:val="left" w:pos="170"/>
        <w:tab w:val="num" w:pos="360"/>
      </w:tabs>
      <w:suppressAutoHyphens/>
      <w:ind w:left="360" w:hanging="360"/>
    </w:pPr>
    <w:rPr>
      <w:rFonts w:ascii="Verdana" w:hAnsi="Verdana"/>
      <w:sz w:val="16"/>
      <w:szCs w:val="20"/>
      <w:lang w:val="sr-Cyrl-CS" w:eastAsia="ar-SA"/>
    </w:rPr>
  </w:style>
  <w:style w:type="paragraph" w:customStyle="1" w:styleId="WW-Default">
    <w:name w:val="WW-Default"/>
    <w:rsid w:val="007D750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BodyTextFirstIndent">
    <w:name w:val="Body Text First Indent"/>
    <w:basedOn w:val="BodyText"/>
    <w:link w:val="BodyTextFirstIndentChar"/>
    <w:rsid w:val="007D7504"/>
    <w:pPr>
      <w:widowControl/>
      <w:ind w:firstLine="210"/>
    </w:pPr>
    <w:rPr>
      <w:rFonts w:eastAsia="Times New Roman"/>
      <w:lang w:eastAsia="ar-SA"/>
    </w:rPr>
  </w:style>
  <w:style w:type="character" w:customStyle="1" w:styleId="BodyTextFirstIndentChar">
    <w:name w:val="Body Text First Indent Char"/>
    <w:basedOn w:val="BodyTextChar"/>
    <w:link w:val="BodyTextFirstIndent"/>
    <w:rsid w:val="007D7504"/>
    <w:rPr>
      <w:rFonts w:eastAsia="Times New Roman"/>
      <w:lang w:eastAsia="ar-SA"/>
    </w:rPr>
  </w:style>
  <w:style w:type="paragraph" w:customStyle="1" w:styleId="Tabela">
    <w:name w:val="Tabela"/>
    <w:basedOn w:val="BodyTextFirstIndent"/>
    <w:rsid w:val="007D7504"/>
    <w:pPr>
      <w:keepNext/>
      <w:spacing w:before="240"/>
      <w:ind w:left="567" w:firstLine="0"/>
    </w:pPr>
    <w:rPr>
      <w:rFonts w:ascii="Arial" w:hAnsi="Arial" w:cs="Arial"/>
    </w:rPr>
  </w:style>
  <w:style w:type="paragraph" w:styleId="ListBullet">
    <w:name w:val="List Bullet"/>
    <w:basedOn w:val="Normal"/>
    <w:rsid w:val="007D7504"/>
    <w:pPr>
      <w:tabs>
        <w:tab w:val="num" w:pos="0"/>
        <w:tab w:val="left" w:pos="1701"/>
      </w:tabs>
      <w:suppressAutoHyphens/>
      <w:spacing w:after="120"/>
      <w:ind w:left="567" w:hanging="567"/>
    </w:pPr>
    <w:rPr>
      <w:rFonts w:ascii="Arial" w:hAnsi="Arial" w:cs="Arial"/>
      <w:lang w:val="ru-RU" w:eastAsia="ar-SA"/>
    </w:rPr>
  </w:style>
  <w:style w:type="paragraph" w:customStyle="1" w:styleId="Heading">
    <w:name w:val="Heading"/>
    <w:basedOn w:val="Normal"/>
    <w:next w:val="BodyText"/>
    <w:rsid w:val="007D7504"/>
    <w:pPr>
      <w:keepNext/>
      <w:suppressAutoHyphens/>
      <w:spacing w:before="240" w:after="120"/>
    </w:pPr>
    <w:rPr>
      <w:rFonts w:ascii="Arial" w:eastAsia="Microsoft YaHei" w:hAnsi="Arial" w:cs="Lucida Sans"/>
      <w:sz w:val="28"/>
      <w:szCs w:val="28"/>
      <w:lang w:val="en-US" w:eastAsia="ar-SA"/>
    </w:rPr>
  </w:style>
  <w:style w:type="paragraph" w:styleId="Caption">
    <w:name w:val="caption"/>
    <w:basedOn w:val="Normal"/>
    <w:next w:val="Normal"/>
    <w:qFormat/>
    <w:rsid w:val="007D7504"/>
    <w:pPr>
      <w:suppressAutoHyphens/>
      <w:jc w:val="both"/>
    </w:pPr>
    <w:rPr>
      <w:rFonts w:ascii="M_Times" w:hAnsi="M_Times"/>
      <w:b/>
      <w:bCs/>
      <w:lang w:val="en-US" w:eastAsia="ar-SA"/>
    </w:rPr>
  </w:style>
  <w:style w:type="paragraph" w:customStyle="1" w:styleId="Index">
    <w:name w:val="Index"/>
    <w:basedOn w:val="Normal"/>
    <w:rsid w:val="007D7504"/>
    <w:pPr>
      <w:suppressLineNumbers/>
      <w:suppressAutoHyphens/>
    </w:pPr>
    <w:rPr>
      <w:rFonts w:cs="Lucida Sans"/>
      <w:lang w:val="en-US" w:eastAsia="ar-SA"/>
    </w:rPr>
  </w:style>
  <w:style w:type="paragraph" w:styleId="ListBullet2">
    <w:name w:val="List Bullet 2"/>
    <w:basedOn w:val="Normal"/>
    <w:rsid w:val="007D7504"/>
    <w:pPr>
      <w:suppressAutoHyphens/>
      <w:jc w:val="center"/>
    </w:pPr>
    <w:rPr>
      <w:rFonts w:ascii="MAC C Times" w:hAnsi="MAC C Times"/>
      <w:b/>
      <w:spacing w:val="-5"/>
      <w:szCs w:val="20"/>
      <w:lang w:eastAsia="ar-SA"/>
    </w:rPr>
  </w:style>
  <w:style w:type="paragraph" w:customStyle="1" w:styleId="Pa1">
    <w:name w:val="Pa1"/>
    <w:basedOn w:val="Normal"/>
    <w:next w:val="Normal"/>
    <w:rsid w:val="007D7504"/>
    <w:pPr>
      <w:suppressAutoHyphens/>
      <w:autoSpaceDE w:val="0"/>
      <w:spacing w:line="241" w:lineRule="atLeast"/>
    </w:pPr>
    <w:rPr>
      <w:rFonts w:ascii="Calibri" w:hAnsi="Calibri"/>
      <w:lang w:val="mk-MK" w:eastAsia="ar-SA"/>
    </w:rPr>
  </w:style>
  <w:style w:type="paragraph" w:customStyle="1" w:styleId="a4">
    <w:name w:val="Содржина на рамка"/>
    <w:basedOn w:val="BodyText"/>
    <w:rsid w:val="007D7504"/>
    <w:pPr>
      <w:widowControl/>
      <w:spacing w:after="0"/>
      <w:jc w:val="both"/>
    </w:pPr>
    <w:rPr>
      <w:rFonts w:ascii="M_Times" w:eastAsia="Times New Roman" w:hAnsi="M_Times"/>
      <w:b/>
      <w:bCs/>
      <w:kern w:val="0"/>
      <w:lang w:val="en-US" w:eastAsia="ar-SA"/>
    </w:rPr>
  </w:style>
  <w:style w:type="paragraph" w:customStyle="1" w:styleId="a5">
    <w:name w:val="Заглавие на табела"/>
    <w:basedOn w:val="a"/>
    <w:rsid w:val="007D7504"/>
    <w:pPr>
      <w:jc w:val="center"/>
    </w:pPr>
    <w:rPr>
      <w:rFonts w:ascii="Times" w:hAnsi="Times"/>
      <w:b/>
      <w:bCs/>
      <w:lang w:eastAsia="ar-SA"/>
    </w:rPr>
  </w:style>
  <w:style w:type="paragraph" w:customStyle="1" w:styleId="Framecontents">
    <w:name w:val="Frame contents"/>
    <w:basedOn w:val="BodyText"/>
    <w:rsid w:val="007D7504"/>
    <w:pPr>
      <w:widowControl/>
      <w:spacing w:after="0"/>
      <w:jc w:val="both"/>
    </w:pPr>
    <w:rPr>
      <w:rFonts w:ascii="M_Times" w:eastAsia="Times New Roman" w:hAnsi="M_Times"/>
      <w:b/>
      <w:bCs/>
      <w:kern w:val="0"/>
      <w:lang w:val="en-US" w:eastAsia="ar-SA"/>
    </w:rPr>
  </w:style>
  <w:style w:type="paragraph" w:customStyle="1" w:styleId="CM80">
    <w:name w:val="CM80"/>
    <w:basedOn w:val="Default"/>
    <w:next w:val="Default"/>
    <w:rsid w:val="007D7504"/>
    <w:pPr>
      <w:widowControl w:val="0"/>
      <w:spacing w:after="1205"/>
    </w:pPr>
    <w:rPr>
      <w:rFonts w:ascii="Times New Roman" w:eastAsia="Calibri" w:hAnsi="Times New Roman" w:cs="Times New Roman"/>
      <w:color w:val="auto"/>
      <w:lang w:val="mk-MK" w:eastAsia="mk-MK"/>
    </w:rPr>
  </w:style>
  <w:style w:type="paragraph" w:customStyle="1" w:styleId="xl65">
    <w:name w:val="xl65"/>
    <w:basedOn w:val="Normal"/>
    <w:rsid w:val="007D7504"/>
    <w:pPr>
      <w:spacing w:before="100" w:beforeAutospacing="1" w:after="100" w:afterAutospacing="1"/>
      <w:textAlignment w:val="center"/>
    </w:pPr>
    <w:rPr>
      <w:rFonts w:ascii="Arial" w:hAnsi="Arial" w:cs="Arial"/>
      <w:lang w:val="en-US" w:eastAsia="en-US"/>
    </w:rPr>
  </w:style>
  <w:style w:type="paragraph" w:customStyle="1" w:styleId="xl66">
    <w:name w:val="xl66"/>
    <w:basedOn w:val="Normal"/>
    <w:rsid w:val="007D7504"/>
    <w:pP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7D7504"/>
    <w:pPr>
      <w:spacing w:before="100" w:beforeAutospacing="1" w:after="100" w:afterAutospacing="1"/>
      <w:textAlignment w:val="center"/>
    </w:pPr>
    <w:rPr>
      <w:rFonts w:ascii="Arial" w:hAnsi="Arial" w:cs="Arial"/>
      <w:b/>
      <w:bCs/>
      <w:lang w:val="en-US" w:eastAsia="en-US"/>
    </w:rPr>
  </w:style>
  <w:style w:type="paragraph" w:customStyle="1" w:styleId="xl68">
    <w:name w:val="xl68"/>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9">
    <w:name w:val="xl69"/>
    <w:basedOn w:val="Normal"/>
    <w:rsid w:val="007D7504"/>
    <w:pPr>
      <w:spacing w:before="100" w:beforeAutospacing="1" w:after="100" w:afterAutospacing="1"/>
      <w:jc w:val="center"/>
      <w:textAlignment w:val="center"/>
    </w:pPr>
    <w:rPr>
      <w:rFonts w:ascii="Arial" w:hAnsi="Arial" w:cs="Arial"/>
      <w:lang w:val="en-US" w:eastAsia="en-US"/>
    </w:rPr>
  </w:style>
  <w:style w:type="paragraph" w:customStyle="1" w:styleId="xl70">
    <w:name w:val="xl70"/>
    <w:basedOn w:val="Normal"/>
    <w:rsid w:val="007D7504"/>
    <w:pPr>
      <w:pBdr>
        <w:top w:val="single" w:sz="8" w:space="0" w:color="auto"/>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al"/>
    <w:rsid w:val="007D7504"/>
    <w:pPr>
      <w:pBdr>
        <w:top w:val="single" w:sz="8" w:space="0" w:color="auto"/>
        <w:left w:val="single" w:sz="4" w:space="0" w:color="1A1A1A"/>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2">
    <w:name w:val="xl72"/>
    <w:basedOn w:val="Normal"/>
    <w:rsid w:val="007D7504"/>
    <w:pPr>
      <w:pBdr>
        <w:top w:val="single" w:sz="8" w:space="0" w:color="auto"/>
        <w:left w:val="single" w:sz="4" w:space="0" w:color="1A1A1A"/>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3">
    <w:name w:val="xl73"/>
    <w:basedOn w:val="Normal"/>
    <w:rsid w:val="007D7504"/>
    <w:pPr>
      <w:pBdr>
        <w:top w:val="single" w:sz="8" w:space="0" w:color="auto"/>
        <w:left w:val="single" w:sz="8" w:space="0" w:color="auto"/>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4">
    <w:name w:val="xl74"/>
    <w:basedOn w:val="Normal"/>
    <w:rsid w:val="007D7504"/>
    <w:pPr>
      <w:pBdr>
        <w:top w:val="single" w:sz="8" w:space="0" w:color="auto"/>
        <w:left w:val="single" w:sz="4" w:space="0" w:color="1A1A1A"/>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5">
    <w:name w:val="xl75"/>
    <w:basedOn w:val="Normal"/>
    <w:rsid w:val="007D750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n-US" w:eastAsia="en-US"/>
    </w:rPr>
  </w:style>
  <w:style w:type="paragraph" w:customStyle="1" w:styleId="xl76">
    <w:name w:val="xl76"/>
    <w:basedOn w:val="Normal"/>
    <w:rsid w:val="007D750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al"/>
    <w:rsid w:val="007D75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8">
    <w:name w:val="xl78"/>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9">
    <w:name w:val="xl79"/>
    <w:basedOn w:val="Normal"/>
    <w:rsid w:val="007D750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0">
    <w:name w:val="xl80"/>
    <w:basedOn w:val="Normal"/>
    <w:rsid w:val="007D750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1">
    <w:name w:val="xl81"/>
    <w:basedOn w:val="Normal"/>
    <w:rsid w:val="007D7504"/>
    <w:pPr>
      <w:pBdr>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2">
    <w:name w:val="xl82"/>
    <w:basedOn w:val="Normal"/>
    <w:rsid w:val="007D750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3">
    <w:name w:val="xl83"/>
    <w:basedOn w:val="Normal"/>
    <w:rsid w:val="007D750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84">
    <w:name w:val="xl84"/>
    <w:basedOn w:val="Normal"/>
    <w:rsid w:val="007D750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85">
    <w:name w:val="xl85"/>
    <w:basedOn w:val="Normal"/>
    <w:rsid w:val="007D7504"/>
    <w:pPr>
      <w:pBdr>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6">
    <w:name w:val="xl86"/>
    <w:basedOn w:val="Normal"/>
    <w:rsid w:val="007D75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87">
    <w:name w:val="xl87"/>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8">
    <w:name w:val="xl88"/>
    <w:basedOn w:val="Normal"/>
    <w:rsid w:val="007D750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9">
    <w:name w:val="xl89"/>
    <w:basedOn w:val="Normal"/>
    <w:rsid w:val="007D750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0">
    <w:name w:val="xl90"/>
    <w:basedOn w:val="Normal"/>
    <w:rsid w:val="007D750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1">
    <w:name w:val="xl91"/>
    <w:basedOn w:val="Normal"/>
    <w:rsid w:val="007D750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2">
    <w:name w:val="xl92"/>
    <w:basedOn w:val="Normal"/>
    <w:rsid w:val="007D75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3">
    <w:name w:val="xl93"/>
    <w:basedOn w:val="Normal"/>
    <w:rsid w:val="007D75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4">
    <w:name w:val="xl94"/>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95">
    <w:name w:val="xl95"/>
    <w:basedOn w:val="Normal"/>
    <w:rsid w:val="007D75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96">
    <w:name w:val="xl96"/>
    <w:basedOn w:val="Normal"/>
    <w:rsid w:val="007D75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7">
    <w:name w:val="xl97"/>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8">
    <w:name w:val="xl98"/>
    <w:basedOn w:val="Normal"/>
    <w:rsid w:val="007D75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9">
    <w:name w:val="xl99"/>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00">
    <w:name w:val="xl100"/>
    <w:basedOn w:val="Normal"/>
    <w:rsid w:val="007D75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101">
    <w:name w:val="xl101"/>
    <w:basedOn w:val="Normal"/>
    <w:rsid w:val="007D750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n-US" w:eastAsia="en-US"/>
    </w:rPr>
  </w:style>
  <w:style w:type="paragraph" w:customStyle="1" w:styleId="xl102">
    <w:name w:val="xl102"/>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n-US" w:eastAsia="en-US"/>
    </w:rPr>
  </w:style>
  <w:style w:type="paragraph" w:customStyle="1" w:styleId="xl103">
    <w:name w:val="xl103"/>
    <w:basedOn w:val="Normal"/>
    <w:rsid w:val="007D750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val="en-US" w:eastAsia="en-US"/>
    </w:rPr>
  </w:style>
  <w:style w:type="paragraph" w:customStyle="1" w:styleId="xl104">
    <w:name w:val="xl104"/>
    <w:basedOn w:val="Normal"/>
    <w:rsid w:val="007D750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05">
    <w:name w:val="xl105"/>
    <w:basedOn w:val="Normal"/>
    <w:rsid w:val="007D750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lang w:val="en-US" w:eastAsia="en-US"/>
    </w:rPr>
  </w:style>
  <w:style w:type="paragraph" w:customStyle="1" w:styleId="xl106">
    <w:name w:val="xl106"/>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93300"/>
      <w:lang w:val="en-US" w:eastAsia="en-US"/>
    </w:rPr>
  </w:style>
  <w:style w:type="paragraph" w:customStyle="1" w:styleId="xl107">
    <w:name w:val="xl107"/>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800000"/>
      <w:lang w:val="en-US" w:eastAsia="en-US"/>
    </w:rPr>
  </w:style>
  <w:style w:type="paragraph" w:customStyle="1" w:styleId="xl108">
    <w:name w:val="xl108"/>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09">
    <w:name w:val="xl109"/>
    <w:basedOn w:val="Normal"/>
    <w:rsid w:val="007D750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10">
    <w:name w:val="xl110"/>
    <w:basedOn w:val="Normal"/>
    <w:rsid w:val="007D75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111">
    <w:name w:val="xl111"/>
    <w:basedOn w:val="Normal"/>
    <w:rsid w:val="007D75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112">
    <w:name w:val="xl112"/>
    <w:basedOn w:val="Normal"/>
    <w:rsid w:val="007D750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13">
    <w:name w:val="xl113"/>
    <w:basedOn w:val="Normal"/>
    <w:rsid w:val="007D75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n-US" w:eastAsia="en-US"/>
    </w:rPr>
  </w:style>
  <w:style w:type="paragraph" w:customStyle="1" w:styleId="xl114">
    <w:name w:val="xl114"/>
    <w:basedOn w:val="Normal"/>
    <w:rsid w:val="007D75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n-US" w:eastAsia="en-US"/>
    </w:rPr>
  </w:style>
  <w:style w:type="paragraph" w:customStyle="1" w:styleId="xl115">
    <w:name w:val="xl115"/>
    <w:basedOn w:val="Normal"/>
    <w:rsid w:val="007D75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lang w:val="en-US" w:eastAsia="en-US"/>
    </w:rPr>
  </w:style>
  <w:style w:type="paragraph" w:customStyle="1" w:styleId="xl116">
    <w:name w:val="xl116"/>
    <w:basedOn w:val="Normal"/>
    <w:rsid w:val="007D75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17">
    <w:name w:val="xl117"/>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118">
    <w:name w:val="xl118"/>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FF"/>
      <w:lang w:val="en-US" w:eastAsia="en-US"/>
    </w:rPr>
  </w:style>
  <w:style w:type="paragraph" w:customStyle="1" w:styleId="xl119">
    <w:name w:val="xl119"/>
    <w:basedOn w:val="Normal"/>
    <w:rsid w:val="007D75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FF"/>
      <w:lang w:val="en-US" w:eastAsia="en-US"/>
    </w:rPr>
  </w:style>
  <w:style w:type="paragraph" w:customStyle="1" w:styleId="xl120">
    <w:name w:val="xl120"/>
    <w:basedOn w:val="Normal"/>
    <w:rsid w:val="007D7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FF"/>
      <w:lang w:val="en-US" w:eastAsia="en-US"/>
    </w:rPr>
  </w:style>
  <w:style w:type="paragraph" w:customStyle="1" w:styleId="xl121">
    <w:name w:val="xl121"/>
    <w:basedOn w:val="Normal"/>
    <w:rsid w:val="007D75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22">
    <w:name w:val="xl122"/>
    <w:basedOn w:val="Normal"/>
    <w:rsid w:val="007D75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23">
    <w:name w:val="xl123"/>
    <w:basedOn w:val="Normal"/>
    <w:rsid w:val="007D750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24">
    <w:name w:val="xl124"/>
    <w:basedOn w:val="Normal"/>
    <w:rsid w:val="007D7504"/>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25">
    <w:name w:val="xl125"/>
    <w:basedOn w:val="Normal"/>
    <w:rsid w:val="007D7504"/>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26">
    <w:name w:val="xl126"/>
    <w:basedOn w:val="Normal"/>
    <w:rsid w:val="007D750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27">
    <w:name w:val="xl127"/>
    <w:basedOn w:val="Normal"/>
    <w:rsid w:val="007D7504"/>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28">
    <w:name w:val="xl128"/>
    <w:basedOn w:val="Normal"/>
    <w:rsid w:val="007D7504"/>
    <w:pPr>
      <w:pBdr>
        <w:top w:val="single" w:sz="4" w:space="0" w:color="auto"/>
        <w:lef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29">
    <w:name w:val="xl129"/>
    <w:basedOn w:val="Normal"/>
    <w:rsid w:val="007D7504"/>
    <w:pPr>
      <w:pBdr>
        <w:top w:val="single" w:sz="4" w:space="0" w:color="auto"/>
        <w:left w:val="single" w:sz="4" w:space="0" w:color="auto"/>
      </w:pBdr>
      <w:spacing w:before="100" w:beforeAutospacing="1" w:after="100" w:afterAutospacing="1"/>
      <w:textAlignment w:val="center"/>
    </w:pPr>
    <w:rPr>
      <w:rFonts w:ascii="Arial" w:hAnsi="Arial" w:cs="Arial"/>
      <w:lang w:val="en-US" w:eastAsia="en-US"/>
    </w:rPr>
  </w:style>
  <w:style w:type="paragraph" w:customStyle="1" w:styleId="xl130">
    <w:name w:val="xl130"/>
    <w:basedOn w:val="Normal"/>
    <w:rsid w:val="007D750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31">
    <w:name w:val="xl131"/>
    <w:basedOn w:val="Normal"/>
    <w:rsid w:val="007D750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32">
    <w:name w:val="xl132"/>
    <w:basedOn w:val="Normal"/>
    <w:rsid w:val="007D750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33">
    <w:name w:val="xl133"/>
    <w:basedOn w:val="Normal"/>
    <w:rsid w:val="007D750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800000"/>
      <w:lang w:val="en-US" w:eastAsia="en-US"/>
    </w:rPr>
  </w:style>
  <w:style w:type="paragraph" w:customStyle="1" w:styleId="xl134">
    <w:name w:val="xl134"/>
    <w:basedOn w:val="Normal"/>
    <w:rsid w:val="007D750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35">
    <w:name w:val="xl135"/>
    <w:basedOn w:val="Normal"/>
    <w:rsid w:val="007D7504"/>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lang w:val="en-US" w:eastAsia="en-US"/>
    </w:rPr>
  </w:style>
  <w:style w:type="paragraph" w:customStyle="1" w:styleId="xl136">
    <w:name w:val="xl136"/>
    <w:basedOn w:val="Normal"/>
    <w:rsid w:val="007D750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7">
    <w:name w:val="xl137"/>
    <w:basedOn w:val="Normal"/>
    <w:rsid w:val="007D750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al"/>
    <w:rsid w:val="007D750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139">
    <w:name w:val="xl139"/>
    <w:basedOn w:val="Normal"/>
    <w:rsid w:val="007D750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0">
    <w:name w:val="xl140"/>
    <w:basedOn w:val="Normal"/>
    <w:rsid w:val="007D7504"/>
    <w:pPr>
      <w:pBdr>
        <w:top w:val="single" w:sz="4" w:space="0" w:color="auto"/>
        <w:left w:val="single" w:sz="8" w:space="0" w:color="auto"/>
      </w:pBdr>
      <w:spacing w:before="100" w:beforeAutospacing="1" w:after="100" w:afterAutospacing="1"/>
    </w:pPr>
    <w:rPr>
      <w:lang w:val="en-US" w:eastAsia="en-US"/>
    </w:rPr>
  </w:style>
  <w:style w:type="paragraph" w:customStyle="1" w:styleId="xl141">
    <w:name w:val="xl141"/>
    <w:basedOn w:val="Normal"/>
    <w:rsid w:val="007D7504"/>
    <w:pPr>
      <w:pBdr>
        <w:top w:val="single" w:sz="4" w:space="0" w:color="auto"/>
        <w:left w:val="single" w:sz="8" w:space="0" w:color="auto"/>
        <w:bottom w:val="single" w:sz="8" w:space="0" w:color="auto"/>
      </w:pBdr>
      <w:spacing w:before="100" w:beforeAutospacing="1" w:after="100" w:afterAutospacing="1"/>
    </w:pPr>
    <w:rPr>
      <w:lang w:val="en-US" w:eastAsia="en-US"/>
    </w:rPr>
  </w:style>
  <w:style w:type="paragraph" w:customStyle="1" w:styleId="xl142">
    <w:name w:val="xl142"/>
    <w:basedOn w:val="Normal"/>
    <w:rsid w:val="007D7504"/>
    <w:pPr>
      <w:pBdr>
        <w:top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3">
    <w:name w:val="xl143"/>
    <w:basedOn w:val="Normal"/>
    <w:rsid w:val="007D7504"/>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4">
    <w:name w:val="xl144"/>
    <w:basedOn w:val="Normal"/>
    <w:rsid w:val="007D7504"/>
    <w:pPr>
      <w:pBdr>
        <w:top w:val="single" w:sz="4" w:space="0" w:color="auto"/>
        <w:left w:val="single" w:sz="8" w:space="0" w:color="auto"/>
        <w:bottom w:val="single" w:sz="4" w:space="0" w:color="auto"/>
      </w:pBdr>
      <w:spacing w:before="100" w:beforeAutospacing="1" w:after="100" w:afterAutospacing="1"/>
      <w:textAlignment w:val="center"/>
    </w:pPr>
    <w:rPr>
      <w:lang w:val="en-US" w:eastAsia="en-US"/>
    </w:rPr>
  </w:style>
  <w:style w:type="paragraph" w:customStyle="1" w:styleId="xl145">
    <w:name w:val="xl145"/>
    <w:basedOn w:val="Normal"/>
    <w:rsid w:val="007D7504"/>
    <w:pPr>
      <w:pBdr>
        <w:top w:val="single" w:sz="4" w:space="0" w:color="auto"/>
        <w:left w:val="single" w:sz="8" w:space="0" w:color="auto"/>
        <w:bottom w:val="single" w:sz="4" w:space="0" w:color="auto"/>
      </w:pBdr>
      <w:spacing w:before="100" w:beforeAutospacing="1" w:after="100" w:afterAutospacing="1"/>
    </w:pPr>
    <w:rPr>
      <w:lang w:val="en-US" w:eastAsia="en-US"/>
    </w:rPr>
  </w:style>
  <w:style w:type="paragraph" w:customStyle="1" w:styleId="xl146">
    <w:name w:val="xl146"/>
    <w:basedOn w:val="Normal"/>
    <w:rsid w:val="007D7504"/>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47">
    <w:name w:val="xl147"/>
    <w:basedOn w:val="Normal"/>
    <w:rsid w:val="007D7504"/>
    <w:pPr>
      <w:pBdr>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8">
    <w:name w:val="xl148"/>
    <w:basedOn w:val="Normal"/>
    <w:rsid w:val="007D7504"/>
    <w:pPr>
      <w:pBdr>
        <w:top w:val="single" w:sz="4" w:space="0" w:color="1A1A1A"/>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9">
    <w:name w:val="xl149"/>
    <w:basedOn w:val="Normal"/>
    <w:rsid w:val="007D7504"/>
    <w:pPr>
      <w:pBdr>
        <w:top w:val="single" w:sz="4" w:space="0" w:color="1A1A1A"/>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0">
    <w:name w:val="xl150"/>
    <w:basedOn w:val="Normal"/>
    <w:rsid w:val="007D75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1">
    <w:name w:val="xl151"/>
    <w:basedOn w:val="Normal"/>
    <w:rsid w:val="007D75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2">
    <w:name w:val="xl152"/>
    <w:basedOn w:val="Normal"/>
    <w:rsid w:val="007D7504"/>
    <w:pPr>
      <w:pBdr>
        <w:top w:val="single" w:sz="8" w:space="0" w:color="auto"/>
        <w:left w:val="single" w:sz="8" w:space="0" w:color="auto"/>
      </w:pBdr>
      <w:spacing w:before="100" w:beforeAutospacing="1" w:after="100" w:afterAutospacing="1"/>
      <w:textAlignment w:val="center"/>
    </w:pPr>
    <w:rPr>
      <w:b/>
      <w:bCs/>
      <w:color w:val="993300"/>
      <w:lang w:val="en-US" w:eastAsia="en-US"/>
    </w:rPr>
  </w:style>
  <w:style w:type="paragraph" w:customStyle="1" w:styleId="xl153">
    <w:name w:val="xl153"/>
    <w:basedOn w:val="Normal"/>
    <w:rsid w:val="007D7504"/>
    <w:pPr>
      <w:pBdr>
        <w:top w:val="single" w:sz="8" w:space="0" w:color="auto"/>
      </w:pBdr>
      <w:spacing w:before="100" w:beforeAutospacing="1" w:after="100" w:afterAutospacing="1"/>
      <w:textAlignment w:val="center"/>
    </w:pPr>
    <w:rPr>
      <w:b/>
      <w:bCs/>
      <w:color w:val="993300"/>
      <w:lang w:val="en-US" w:eastAsia="en-US"/>
    </w:rPr>
  </w:style>
  <w:style w:type="paragraph" w:customStyle="1" w:styleId="xl154">
    <w:name w:val="xl154"/>
    <w:basedOn w:val="Normal"/>
    <w:rsid w:val="007D7504"/>
    <w:pPr>
      <w:pBdr>
        <w:top w:val="single" w:sz="8" w:space="0" w:color="auto"/>
        <w:right w:val="single" w:sz="8" w:space="0" w:color="auto"/>
      </w:pBdr>
      <w:spacing w:before="100" w:beforeAutospacing="1" w:after="100" w:afterAutospacing="1"/>
      <w:textAlignment w:val="center"/>
    </w:pPr>
    <w:rPr>
      <w:b/>
      <w:bCs/>
      <w:color w:val="993300"/>
      <w:lang w:val="en-US" w:eastAsia="en-US"/>
    </w:rPr>
  </w:style>
  <w:style w:type="paragraph" w:customStyle="1" w:styleId="xl155">
    <w:name w:val="xl155"/>
    <w:basedOn w:val="Normal"/>
    <w:rsid w:val="007D7504"/>
    <w:pPr>
      <w:pBdr>
        <w:left w:val="single" w:sz="8" w:space="0" w:color="auto"/>
        <w:bottom w:val="single" w:sz="8" w:space="0" w:color="auto"/>
      </w:pBdr>
      <w:spacing w:before="100" w:beforeAutospacing="1" w:after="100" w:afterAutospacing="1"/>
      <w:textAlignment w:val="center"/>
    </w:pPr>
    <w:rPr>
      <w:b/>
      <w:bCs/>
      <w:color w:val="993300"/>
      <w:lang w:val="en-US" w:eastAsia="en-US"/>
    </w:rPr>
  </w:style>
  <w:style w:type="paragraph" w:customStyle="1" w:styleId="xl156">
    <w:name w:val="xl156"/>
    <w:basedOn w:val="Normal"/>
    <w:rsid w:val="007D7504"/>
    <w:pPr>
      <w:pBdr>
        <w:bottom w:val="single" w:sz="8" w:space="0" w:color="auto"/>
      </w:pBdr>
      <w:spacing w:before="100" w:beforeAutospacing="1" w:after="100" w:afterAutospacing="1"/>
      <w:textAlignment w:val="center"/>
    </w:pPr>
    <w:rPr>
      <w:b/>
      <w:bCs/>
      <w:color w:val="993300"/>
      <w:lang w:val="en-US" w:eastAsia="en-US"/>
    </w:rPr>
  </w:style>
  <w:style w:type="paragraph" w:customStyle="1" w:styleId="xl157">
    <w:name w:val="xl157"/>
    <w:basedOn w:val="Normal"/>
    <w:rsid w:val="007D7504"/>
    <w:pPr>
      <w:pBdr>
        <w:bottom w:val="single" w:sz="8" w:space="0" w:color="auto"/>
        <w:right w:val="single" w:sz="8" w:space="0" w:color="auto"/>
      </w:pBdr>
      <w:spacing w:before="100" w:beforeAutospacing="1" w:after="100" w:afterAutospacing="1"/>
      <w:textAlignment w:val="center"/>
    </w:pPr>
    <w:rPr>
      <w:b/>
      <w:bCs/>
      <w:color w:val="993300"/>
      <w:lang w:val="en-US" w:eastAsia="en-US"/>
    </w:rPr>
  </w:style>
  <w:style w:type="paragraph" w:customStyle="1" w:styleId="xl158">
    <w:name w:val="xl158"/>
    <w:basedOn w:val="Normal"/>
    <w:rsid w:val="007D7504"/>
    <w:pPr>
      <w:pBdr>
        <w:top w:val="single" w:sz="8" w:space="0" w:color="auto"/>
        <w:left w:val="single" w:sz="8" w:space="0" w:color="auto"/>
        <w:bottom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159">
    <w:name w:val="xl159"/>
    <w:basedOn w:val="Normal"/>
    <w:rsid w:val="007D7504"/>
    <w:pPr>
      <w:pBdr>
        <w:top w:val="single" w:sz="4" w:space="0" w:color="1A1A1A"/>
        <w:lef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0">
    <w:name w:val="xl160"/>
    <w:basedOn w:val="Normal"/>
    <w:rsid w:val="007D7504"/>
    <w:pPr>
      <w:pBdr>
        <w:top w:val="single" w:sz="8" w:space="0" w:color="auto"/>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1">
    <w:name w:val="xl161"/>
    <w:basedOn w:val="Normal"/>
    <w:rsid w:val="007D7504"/>
    <w:pPr>
      <w:pBdr>
        <w:top w:val="single" w:sz="4" w:space="0" w:color="1A1A1A"/>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al"/>
    <w:rsid w:val="007D7504"/>
    <w:pPr>
      <w:pBdr>
        <w:top w:val="single" w:sz="8" w:space="0" w:color="auto"/>
        <w:right w:val="single" w:sz="4" w:space="0" w:color="1A1A1A"/>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3">
    <w:name w:val="xl163"/>
    <w:basedOn w:val="Normal"/>
    <w:rsid w:val="007D750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4">
    <w:name w:val="xl164"/>
    <w:basedOn w:val="Normal"/>
    <w:rsid w:val="007D7504"/>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5">
    <w:name w:val="xl165"/>
    <w:basedOn w:val="Normal"/>
    <w:rsid w:val="007D7504"/>
    <w:pPr>
      <w:pBdr>
        <w:top w:val="single" w:sz="8" w:space="0" w:color="auto"/>
        <w:right w:val="single" w:sz="4" w:space="0" w:color="1A1A1A"/>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6">
    <w:name w:val="xl166"/>
    <w:basedOn w:val="Normal"/>
    <w:rsid w:val="007D750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7">
    <w:name w:val="xl167"/>
    <w:basedOn w:val="Normal"/>
    <w:rsid w:val="007D7504"/>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8">
    <w:name w:val="xl168"/>
    <w:basedOn w:val="Normal"/>
    <w:rsid w:val="007D7504"/>
    <w:pPr>
      <w:pBdr>
        <w:top w:val="single" w:sz="8" w:space="0" w:color="auto"/>
        <w:left w:val="single" w:sz="8" w:space="0" w:color="auto"/>
        <w:righ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69">
    <w:name w:val="xl169"/>
    <w:basedOn w:val="Normal"/>
    <w:rsid w:val="007D750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70">
    <w:name w:val="xl170"/>
    <w:basedOn w:val="Normal"/>
    <w:rsid w:val="007D7504"/>
    <w:pPr>
      <w:pBdr>
        <w:top w:val="single" w:sz="8" w:space="0" w:color="auto"/>
        <w:lef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71">
    <w:name w:val="xl171"/>
    <w:basedOn w:val="Normal"/>
    <w:rsid w:val="007D750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2">
    <w:name w:val="xl172"/>
    <w:basedOn w:val="Normal"/>
    <w:rsid w:val="007D750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3">
    <w:name w:val="xl173"/>
    <w:basedOn w:val="Normal"/>
    <w:rsid w:val="007D750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4">
    <w:name w:val="xl174"/>
    <w:basedOn w:val="Normal"/>
    <w:rsid w:val="007D7504"/>
    <w:pPr>
      <w:pBdr>
        <w:top w:val="single" w:sz="8" w:space="0" w:color="auto"/>
        <w:left w:val="single" w:sz="8" w:space="0" w:color="auto"/>
        <w:right w:val="single" w:sz="4" w:space="0" w:color="1A1A1A"/>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5">
    <w:name w:val="xl175"/>
    <w:basedOn w:val="Normal"/>
    <w:rsid w:val="007D7504"/>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6">
    <w:name w:val="xl176"/>
    <w:basedOn w:val="Normal"/>
    <w:rsid w:val="007D7504"/>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7">
    <w:name w:val="xl177"/>
    <w:basedOn w:val="Normal"/>
    <w:rsid w:val="007D7504"/>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8">
    <w:name w:val="xl178"/>
    <w:basedOn w:val="Normal"/>
    <w:rsid w:val="007D7504"/>
    <w:pPr>
      <w:pBdr>
        <w:top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9">
    <w:name w:val="xl179"/>
    <w:basedOn w:val="Normal"/>
    <w:rsid w:val="007D750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0">
    <w:name w:val="xl180"/>
    <w:basedOn w:val="Normal"/>
    <w:rsid w:val="007D7504"/>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1">
    <w:name w:val="xl181"/>
    <w:basedOn w:val="Normal"/>
    <w:rsid w:val="007D7504"/>
    <w:pPr>
      <w:pBdr>
        <w:bottom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2">
    <w:name w:val="xl182"/>
    <w:basedOn w:val="Normal"/>
    <w:rsid w:val="007D750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3">
    <w:name w:val="xl183"/>
    <w:basedOn w:val="Normal"/>
    <w:rsid w:val="007D7504"/>
    <w:pPr>
      <w:pBdr>
        <w:top w:val="single" w:sz="8" w:space="0" w:color="auto"/>
        <w:left w:val="single" w:sz="8" w:space="0" w:color="auto"/>
      </w:pBdr>
      <w:spacing w:before="100" w:beforeAutospacing="1" w:after="100" w:afterAutospacing="1"/>
      <w:jc w:val="center"/>
      <w:textAlignment w:val="center"/>
    </w:pPr>
    <w:rPr>
      <w:b/>
      <w:bCs/>
      <w:lang w:val="en-US" w:eastAsia="en-US"/>
    </w:rPr>
  </w:style>
  <w:style w:type="paragraph" w:customStyle="1" w:styleId="xl184">
    <w:name w:val="xl184"/>
    <w:basedOn w:val="Normal"/>
    <w:rsid w:val="007D7504"/>
    <w:pPr>
      <w:pBdr>
        <w:right w:val="single" w:sz="8" w:space="0" w:color="auto"/>
      </w:pBdr>
      <w:spacing w:before="100" w:beforeAutospacing="1" w:after="100" w:afterAutospacing="1"/>
      <w:jc w:val="center"/>
      <w:textAlignment w:val="center"/>
    </w:pPr>
    <w:rPr>
      <w:b/>
      <w:bCs/>
      <w:lang w:val="en-US" w:eastAsia="en-US"/>
    </w:rPr>
  </w:style>
  <w:style w:type="paragraph" w:customStyle="1" w:styleId="xl185">
    <w:name w:val="xl185"/>
    <w:basedOn w:val="Normal"/>
    <w:rsid w:val="007D7504"/>
    <w:pPr>
      <w:pBdr>
        <w:left w:val="single" w:sz="8" w:space="0" w:color="auto"/>
        <w:bottom w:val="single" w:sz="8" w:space="0" w:color="auto"/>
      </w:pBdr>
      <w:spacing w:before="100" w:beforeAutospacing="1" w:after="100" w:afterAutospacing="1"/>
      <w:jc w:val="center"/>
      <w:textAlignment w:val="center"/>
    </w:pPr>
    <w:rPr>
      <w:b/>
      <w:bCs/>
      <w:lang w:val="en-US" w:eastAsia="en-US"/>
    </w:rPr>
  </w:style>
  <w:style w:type="paragraph" w:customStyle="1" w:styleId="xl186">
    <w:name w:val="xl186"/>
    <w:basedOn w:val="Normal"/>
    <w:rsid w:val="007D7504"/>
    <w:pPr>
      <w:pBdr>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187">
    <w:name w:val="xl187"/>
    <w:basedOn w:val="Normal"/>
    <w:rsid w:val="007D7504"/>
    <w:pPr>
      <w:spacing w:before="100" w:beforeAutospacing="1" w:after="100" w:afterAutospacing="1"/>
      <w:jc w:val="center"/>
      <w:textAlignment w:val="center"/>
    </w:pPr>
    <w:rPr>
      <w:rFonts w:ascii="Arial" w:hAnsi="Arial" w:cs="Arial"/>
      <w:b/>
      <w:bCs/>
      <w:color w:val="FFCC00"/>
      <w:lang w:val="en-US" w:eastAsia="en-US"/>
    </w:rPr>
  </w:style>
  <w:style w:type="paragraph" w:customStyle="1" w:styleId="xl188">
    <w:name w:val="xl188"/>
    <w:basedOn w:val="Normal"/>
    <w:rsid w:val="007D7504"/>
    <w:pPr>
      <w:pBdr>
        <w:top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89">
    <w:name w:val="xl189"/>
    <w:basedOn w:val="Normal"/>
    <w:rsid w:val="007D750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0">
    <w:name w:val="xl190"/>
    <w:basedOn w:val="Normal"/>
    <w:rsid w:val="007D7504"/>
    <w:pPr>
      <w:pBdr>
        <w:bottom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1">
    <w:name w:val="xl191"/>
    <w:basedOn w:val="Normal"/>
    <w:rsid w:val="007D750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2">
    <w:name w:val="xl192"/>
    <w:basedOn w:val="Normal"/>
    <w:rsid w:val="007D7504"/>
    <w:pPr>
      <w:pBdr>
        <w:top w:val="single" w:sz="8" w:space="0" w:color="auto"/>
        <w:lef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3">
    <w:name w:val="xl193"/>
    <w:basedOn w:val="Normal"/>
    <w:rsid w:val="007D7504"/>
    <w:pPr>
      <w:pBdr>
        <w:top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4">
    <w:name w:val="xl194"/>
    <w:basedOn w:val="Normal"/>
    <w:rsid w:val="007D750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5">
    <w:name w:val="xl195"/>
    <w:basedOn w:val="Normal"/>
    <w:rsid w:val="007D7504"/>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6">
    <w:name w:val="xl196"/>
    <w:basedOn w:val="Normal"/>
    <w:rsid w:val="007D7504"/>
    <w:pPr>
      <w:pBdr>
        <w:bottom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7">
    <w:name w:val="xl197"/>
    <w:basedOn w:val="Normal"/>
    <w:rsid w:val="007D750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8">
    <w:name w:val="xl198"/>
    <w:basedOn w:val="Normal"/>
    <w:rsid w:val="007D7504"/>
    <w:pPr>
      <w:pBdr>
        <w:top w:val="single" w:sz="8" w:space="0" w:color="auto"/>
        <w:lef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99">
    <w:name w:val="xl199"/>
    <w:basedOn w:val="Normal"/>
    <w:rsid w:val="007D7504"/>
    <w:pPr>
      <w:pBdr>
        <w:top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0">
    <w:name w:val="xl200"/>
    <w:basedOn w:val="Normal"/>
    <w:rsid w:val="007D7504"/>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1">
    <w:name w:val="xl201"/>
    <w:basedOn w:val="Normal"/>
    <w:rsid w:val="007D7504"/>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2">
    <w:name w:val="xl202"/>
    <w:basedOn w:val="Normal"/>
    <w:rsid w:val="007D7504"/>
    <w:pPr>
      <w:pBdr>
        <w:bottom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3">
    <w:name w:val="xl203"/>
    <w:basedOn w:val="Normal"/>
    <w:rsid w:val="007D7504"/>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character" w:styleId="PageNumber">
    <w:name w:val="page number"/>
    <w:basedOn w:val="DefaultParagraphFont"/>
    <w:rsid w:val="007D7504"/>
  </w:style>
  <w:style w:type="character" w:styleId="Strong">
    <w:name w:val="Strong"/>
    <w:qFormat/>
    <w:rsid w:val="007D7504"/>
    <w:rPr>
      <w:b/>
      <w:bCs/>
    </w:rPr>
  </w:style>
  <w:style w:type="character" w:styleId="FollowedHyperlink">
    <w:name w:val="FollowedHyperlink"/>
    <w:uiPriority w:val="99"/>
    <w:unhideWhenUsed/>
    <w:rsid w:val="007D7504"/>
    <w:rPr>
      <w:color w:val="800080"/>
      <w:u w:val="single"/>
    </w:rPr>
  </w:style>
  <w:style w:type="character" w:customStyle="1" w:styleId="WW8Num1z0">
    <w:name w:val="WW8Num1z0"/>
    <w:rsid w:val="007D7504"/>
    <w:rPr>
      <w:rFonts w:ascii="Times New Roman" w:eastAsia="Calibri" w:hAnsi="Times New Roman" w:cs="Times New Roman"/>
    </w:rPr>
  </w:style>
  <w:style w:type="character" w:customStyle="1" w:styleId="WW-Absatz-Standardschriftart">
    <w:name w:val="WW-Absatz-Standardschriftart"/>
    <w:rsid w:val="007D7504"/>
  </w:style>
  <w:style w:type="character" w:customStyle="1" w:styleId="WW-Absatz-Standardschriftart1">
    <w:name w:val="WW-Absatz-Standardschriftart1"/>
    <w:rsid w:val="007D7504"/>
  </w:style>
  <w:style w:type="character" w:customStyle="1" w:styleId="WW-Absatz-Standardschriftart11">
    <w:name w:val="WW-Absatz-Standardschriftart11"/>
    <w:rsid w:val="007D7504"/>
  </w:style>
  <w:style w:type="character" w:customStyle="1" w:styleId="WW-Absatz-Standardschriftart111">
    <w:name w:val="WW-Absatz-Standardschriftart111"/>
    <w:rsid w:val="007D7504"/>
  </w:style>
  <w:style w:type="character" w:customStyle="1" w:styleId="WW8Num2z0">
    <w:name w:val="WW8Num2z0"/>
    <w:rsid w:val="007D7504"/>
    <w:rPr>
      <w:rFonts w:ascii="Symbol" w:hAnsi="Symbol"/>
      <w:sz w:val="18"/>
    </w:rPr>
  </w:style>
  <w:style w:type="character" w:customStyle="1" w:styleId="WW8Num3z0">
    <w:name w:val="WW8Num3z0"/>
    <w:rsid w:val="007D7504"/>
    <w:rPr>
      <w:rFonts w:ascii="Symbol" w:hAnsi="Symbol"/>
    </w:rPr>
  </w:style>
  <w:style w:type="character" w:customStyle="1" w:styleId="WW8Num4z0">
    <w:name w:val="WW8Num4z0"/>
    <w:rsid w:val="007D7504"/>
    <w:rPr>
      <w:rFonts w:ascii="Symbol" w:hAnsi="Symbol"/>
    </w:rPr>
  </w:style>
  <w:style w:type="character" w:customStyle="1" w:styleId="WW8Num6z0">
    <w:name w:val="WW8Num6z0"/>
    <w:rsid w:val="007D7504"/>
    <w:rPr>
      <w:rFonts w:ascii="Times New Roman" w:hAnsi="Times New Roman"/>
    </w:rPr>
  </w:style>
  <w:style w:type="character" w:customStyle="1" w:styleId="WW8Num7z0">
    <w:name w:val="WW8Num7z0"/>
    <w:rsid w:val="007D7504"/>
    <w:rPr>
      <w:rFonts w:ascii="Times New Roman" w:hAnsi="Times New Roman"/>
    </w:rPr>
  </w:style>
  <w:style w:type="character" w:customStyle="1" w:styleId="WW8Num8z0">
    <w:name w:val="WW8Num8z0"/>
    <w:rsid w:val="007D7504"/>
    <w:rPr>
      <w:rFonts w:ascii="Times New Roman" w:hAnsi="Times New Roman"/>
    </w:rPr>
  </w:style>
  <w:style w:type="character" w:customStyle="1" w:styleId="WW8Num9z0">
    <w:name w:val="WW8Num9z0"/>
    <w:rsid w:val="007D7504"/>
    <w:rPr>
      <w:rFonts w:ascii="Times New Roman" w:hAnsi="Times New Roman"/>
    </w:rPr>
  </w:style>
  <w:style w:type="character" w:customStyle="1" w:styleId="WW8Num10z0">
    <w:name w:val="WW8Num10z0"/>
    <w:rsid w:val="007D7504"/>
    <w:rPr>
      <w:rFonts w:ascii="Times New Roman" w:hAnsi="Times New Roman"/>
    </w:rPr>
  </w:style>
  <w:style w:type="character" w:customStyle="1" w:styleId="WW8Num11z0">
    <w:name w:val="WW8Num11z0"/>
    <w:rsid w:val="007D7504"/>
    <w:rPr>
      <w:rFonts w:ascii="Symbol" w:hAnsi="Symbol"/>
    </w:rPr>
  </w:style>
  <w:style w:type="character" w:customStyle="1" w:styleId="a6">
    <w:name w:val="?????"/>
    <w:rsid w:val="007D7504"/>
    <w:rPr>
      <w:rFonts w:ascii="StarSymbol" w:eastAsia="StarSymbol"/>
      <w:sz w:val="18"/>
    </w:rPr>
  </w:style>
  <w:style w:type="character" w:customStyle="1" w:styleId="WW8Num8z1">
    <w:name w:val="WW8Num8z1"/>
    <w:rsid w:val="007D7504"/>
    <w:rPr>
      <w:rFonts w:ascii="Courier New" w:hAnsi="Courier New"/>
    </w:rPr>
  </w:style>
  <w:style w:type="character" w:customStyle="1" w:styleId="WW8Num8z2">
    <w:name w:val="WW8Num8z2"/>
    <w:rsid w:val="007D7504"/>
    <w:rPr>
      <w:rFonts w:ascii="Wingdings" w:hAnsi="Wingdings"/>
    </w:rPr>
  </w:style>
  <w:style w:type="character" w:customStyle="1" w:styleId="WW8Num8z3">
    <w:name w:val="WW8Num8z3"/>
    <w:rsid w:val="007D7504"/>
    <w:rPr>
      <w:rFonts w:ascii="Symbol" w:hAnsi="Symbol"/>
    </w:rPr>
  </w:style>
  <w:style w:type="paragraph" w:customStyle="1" w:styleId="a7">
    <w:name w:val="????????"/>
    <w:basedOn w:val="Normal"/>
    <w:next w:val="BodyText"/>
    <w:rsid w:val="007D7504"/>
    <w:pPr>
      <w:keepNext/>
      <w:widowControl w:val="0"/>
      <w:suppressAutoHyphens/>
      <w:overflowPunct w:val="0"/>
      <w:autoSpaceDE w:val="0"/>
      <w:autoSpaceDN w:val="0"/>
      <w:adjustRightInd w:val="0"/>
      <w:spacing w:before="240" w:after="120"/>
      <w:textAlignment w:val="baseline"/>
    </w:pPr>
    <w:rPr>
      <w:rFonts w:ascii="Arial" w:hAnsi="Arial"/>
      <w:kern w:val="1"/>
      <w:sz w:val="28"/>
      <w:szCs w:val="20"/>
      <w:lang w:val="mk-MK" w:eastAsia="mk-MK"/>
    </w:rPr>
  </w:style>
  <w:style w:type="paragraph" w:customStyle="1" w:styleId="a8">
    <w:name w:val="??????"/>
    <w:basedOn w:val="Normal"/>
    <w:rsid w:val="007D7504"/>
    <w:pPr>
      <w:widowControl w:val="0"/>
      <w:suppressLineNumbers/>
      <w:suppressAutoHyphens/>
      <w:overflowPunct w:val="0"/>
      <w:autoSpaceDE w:val="0"/>
      <w:autoSpaceDN w:val="0"/>
      <w:adjustRightInd w:val="0"/>
      <w:spacing w:before="120" w:after="120"/>
      <w:textAlignment w:val="baseline"/>
    </w:pPr>
    <w:rPr>
      <w:i/>
      <w:kern w:val="1"/>
      <w:szCs w:val="20"/>
      <w:lang w:val="mk-MK" w:eastAsia="mk-MK"/>
    </w:rPr>
  </w:style>
  <w:style w:type="character" w:customStyle="1" w:styleId="WW8NumSt1z0">
    <w:name w:val="WW8NumSt1z0"/>
    <w:rsid w:val="007D7504"/>
    <w:rPr>
      <w:rFonts w:ascii="Symbol" w:hAnsi="Symbol" w:cs="Symbol"/>
      <w:color w:val="000000"/>
      <w:sz w:val="28"/>
      <w:szCs w:val="28"/>
    </w:rPr>
  </w:style>
  <w:style w:type="character" w:customStyle="1" w:styleId="CommentTextChar">
    <w:name w:val="Comment Text Char"/>
    <w:basedOn w:val="DefaultParagraphFont"/>
    <w:link w:val="CommentText"/>
    <w:uiPriority w:val="99"/>
    <w:semiHidden/>
    <w:rsid w:val="007D7504"/>
    <w:rPr>
      <w:rFonts w:ascii="Times New Roman" w:eastAsia="Times New Roman" w:hAnsi="Times New Roman"/>
      <w:lang w:val="en-GB" w:eastAsia="en-GB"/>
    </w:rPr>
  </w:style>
  <w:style w:type="paragraph" w:styleId="CommentText">
    <w:name w:val="annotation text"/>
    <w:basedOn w:val="Normal"/>
    <w:link w:val="CommentTextChar"/>
    <w:uiPriority w:val="99"/>
    <w:semiHidden/>
    <w:unhideWhenUsed/>
    <w:rsid w:val="007D7504"/>
    <w:rPr>
      <w:rFonts w:cstheme="minorBidi"/>
      <w:sz w:val="22"/>
      <w:szCs w:val="22"/>
    </w:rPr>
  </w:style>
  <w:style w:type="character" w:customStyle="1" w:styleId="CommentTextChar1">
    <w:name w:val="Comment Text Char1"/>
    <w:basedOn w:val="DefaultParagraphFont"/>
    <w:link w:val="CommentText"/>
    <w:uiPriority w:val="99"/>
    <w:semiHidden/>
    <w:rsid w:val="007D7504"/>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sid w:val="007D7504"/>
    <w:rPr>
      <w:b/>
      <w:bCs/>
    </w:rPr>
  </w:style>
  <w:style w:type="paragraph" w:styleId="CommentSubject">
    <w:name w:val="annotation subject"/>
    <w:basedOn w:val="CommentText"/>
    <w:next w:val="CommentText"/>
    <w:link w:val="CommentSubjectChar"/>
    <w:uiPriority w:val="99"/>
    <w:semiHidden/>
    <w:unhideWhenUsed/>
    <w:rsid w:val="007D7504"/>
    <w:rPr>
      <w:b/>
      <w:bCs/>
    </w:rPr>
  </w:style>
  <w:style w:type="character" w:customStyle="1" w:styleId="CommentSubjectChar1">
    <w:name w:val="Comment Subject Char1"/>
    <w:basedOn w:val="CommentTextChar1"/>
    <w:link w:val="CommentSubject"/>
    <w:uiPriority w:val="99"/>
    <w:semiHidden/>
    <w:rsid w:val="007D7504"/>
    <w:rPr>
      <w:b/>
      <w:bCs/>
    </w:rPr>
  </w:style>
  <w:style w:type="character" w:customStyle="1" w:styleId="FootnoteTextChar">
    <w:name w:val="Footnote Text Char"/>
    <w:basedOn w:val="DefaultParagraphFont"/>
    <w:link w:val="FootnoteText"/>
    <w:uiPriority w:val="99"/>
    <w:semiHidden/>
    <w:rsid w:val="007D7504"/>
    <w:rPr>
      <w:rFonts w:ascii="Times New Roman" w:eastAsia="Times New Roman" w:hAnsi="Times New Roman"/>
      <w:lang w:val="en-GB" w:eastAsia="en-GB"/>
    </w:rPr>
  </w:style>
  <w:style w:type="paragraph" w:styleId="FootnoteText">
    <w:name w:val="footnote text"/>
    <w:basedOn w:val="Normal"/>
    <w:link w:val="FootnoteTextChar"/>
    <w:uiPriority w:val="99"/>
    <w:semiHidden/>
    <w:unhideWhenUsed/>
    <w:rsid w:val="007D7504"/>
    <w:rPr>
      <w:rFonts w:cstheme="minorBidi"/>
      <w:sz w:val="22"/>
      <w:szCs w:val="22"/>
    </w:rPr>
  </w:style>
  <w:style w:type="character" w:customStyle="1" w:styleId="FootnoteTextChar1">
    <w:name w:val="Footnote Text Char1"/>
    <w:basedOn w:val="DefaultParagraphFont"/>
    <w:link w:val="FootnoteText"/>
    <w:uiPriority w:val="99"/>
    <w:semiHidden/>
    <w:rsid w:val="007D7504"/>
    <w:rPr>
      <w:rFonts w:ascii="Times New Roman" w:eastAsia="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7D7504"/>
    <w:rPr>
      <w:rFonts w:ascii="Calibri" w:eastAsia="Calibri" w:hAnsi="Calibri"/>
      <w:sz w:val="20"/>
      <w:szCs w:val="20"/>
      <w:lang w:val="mk-MK" w:eastAsia="en-US"/>
    </w:rPr>
  </w:style>
  <w:style w:type="character" w:customStyle="1" w:styleId="EndnoteTextChar">
    <w:name w:val="Endnote Text Char"/>
    <w:basedOn w:val="DefaultParagraphFont"/>
    <w:link w:val="EndnoteText"/>
    <w:uiPriority w:val="99"/>
    <w:semiHidden/>
    <w:rsid w:val="007D7504"/>
    <w:rPr>
      <w:rFonts w:ascii="Calibri" w:eastAsia="Calibri" w:hAnsi="Calibri" w:cs="Times New Roman"/>
      <w:sz w:val="20"/>
      <w:szCs w:val="20"/>
      <w:lang w:val="mk-MK"/>
    </w:rPr>
  </w:style>
  <w:style w:type="character" w:styleId="EndnoteReference">
    <w:name w:val="endnote reference"/>
    <w:basedOn w:val="DefaultParagraphFont"/>
    <w:uiPriority w:val="99"/>
    <w:semiHidden/>
    <w:unhideWhenUsed/>
    <w:rsid w:val="007D7504"/>
    <w:rPr>
      <w:vertAlign w:val="superscript"/>
    </w:rPr>
  </w:style>
  <w:style w:type="character" w:customStyle="1" w:styleId="WW8Num1z1">
    <w:name w:val="WW8Num1z1"/>
    <w:rsid w:val="007D7504"/>
  </w:style>
  <w:style w:type="character" w:customStyle="1" w:styleId="WW8Num1z2">
    <w:name w:val="WW8Num1z2"/>
    <w:rsid w:val="007D7504"/>
  </w:style>
  <w:style w:type="character" w:customStyle="1" w:styleId="WW8Num1z3">
    <w:name w:val="WW8Num1z3"/>
    <w:rsid w:val="007D7504"/>
  </w:style>
  <w:style w:type="character" w:customStyle="1" w:styleId="WW8Num1z4">
    <w:name w:val="WW8Num1z4"/>
    <w:rsid w:val="007D7504"/>
  </w:style>
  <w:style w:type="character" w:customStyle="1" w:styleId="WW8Num1z5">
    <w:name w:val="WW8Num1z5"/>
    <w:rsid w:val="007D7504"/>
  </w:style>
  <w:style w:type="character" w:customStyle="1" w:styleId="WW8Num1z6">
    <w:name w:val="WW8Num1z6"/>
    <w:rsid w:val="007D7504"/>
  </w:style>
  <w:style w:type="character" w:customStyle="1" w:styleId="WW8Num1z7">
    <w:name w:val="WW8Num1z7"/>
    <w:rsid w:val="007D7504"/>
  </w:style>
  <w:style w:type="character" w:customStyle="1" w:styleId="WW8Num1z8">
    <w:name w:val="WW8Num1z8"/>
    <w:rsid w:val="007D7504"/>
  </w:style>
  <w:style w:type="character" w:customStyle="1" w:styleId="Bullets">
    <w:name w:val="Bullets"/>
    <w:rsid w:val="007D7504"/>
    <w:rPr>
      <w:rFonts w:ascii="OpenSymbol" w:eastAsia="OpenSymbol" w:hAnsi="OpenSymbol" w:cs="OpenSymbol"/>
    </w:rPr>
  </w:style>
  <w:style w:type="paragraph" w:customStyle="1" w:styleId="3">
    <w:name w:val="Заглавие 3"/>
    <w:basedOn w:val="Normal"/>
    <w:uiPriority w:val="1"/>
    <w:qFormat/>
    <w:rsid w:val="007D7504"/>
    <w:pPr>
      <w:widowControl w:val="0"/>
      <w:suppressAutoHyphens/>
      <w:spacing w:before="1"/>
      <w:ind w:left="2338"/>
      <w:outlineLvl w:val="2"/>
    </w:pPr>
    <w:rPr>
      <w:rFonts w:ascii="Arial" w:eastAsia="Arial" w:hAnsi="Arial" w:cs="Arial"/>
      <w:b/>
      <w:bCs/>
      <w:sz w:val="31"/>
      <w:szCs w:val="31"/>
      <w:lang w:val="en-US" w:eastAsia="en-US"/>
    </w:rPr>
  </w:style>
  <w:style w:type="paragraph" w:customStyle="1" w:styleId="TextBody">
    <w:name w:val="Text Body"/>
    <w:basedOn w:val="Normal"/>
    <w:uiPriority w:val="1"/>
    <w:qFormat/>
    <w:rsid w:val="007D7504"/>
    <w:pPr>
      <w:widowControl w:val="0"/>
      <w:suppressAutoHyphens/>
      <w:spacing w:line="288" w:lineRule="auto"/>
    </w:pPr>
    <w:rPr>
      <w:rFonts w:ascii="Arial" w:eastAsia="Arial" w:hAnsi="Arial" w:cs="Arial"/>
      <w:sz w:val="23"/>
      <w:szCs w:val="23"/>
      <w:lang w:val="en-US" w:eastAsia="en-US"/>
    </w:rPr>
  </w:style>
  <w:style w:type="paragraph" w:customStyle="1" w:styleId="TableParagraph">
    <w:name w:val="Table Paragraph"/>
    <w:basedOn w:val="Normal"/>
    <w:uiPriority w:val="1"/>
    <w:qFormat/>
    <w:rsid w:val="007D7504"/>
    <w:pPr>
      <w:widowControl w:val="0"/>
      <w:suppressAutoHyphens/>
    </w:pPr>
    <w:rPr>
      <w:rFonts w:ascii="Arial" w:eastAsia="Arial" w:hAnsi="Arial" w:cs="Arial"/>
      <w:sz w:val="22"/>
      <w:szCs w:val="22"/>
      <w:lang w:val="en-US" w:eastAsia="en-US"/>
    </w:rPr>
  </w:style>
  <w:style w:type="character" w:customStyle="1" w:styleId="apple-style-span">
    <w:name w:val="apple-style-span"/>
    <w:basedOn w:val="DefaultParagraphFont"/>
    <w:rsid w:val="007D75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trasop@hot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224</Pages>
  <Words>30200</Words>
  <Characters>172140</Characters>
  <Application>Microsoft Office Word</Application>
  <DocSecurity>0</DocSecurity>
  <Lines>1434</Lines>
  <Paragraphs>403</Paragraphs>
  <ScaleCrop>false</ScaleCrop>
  <Company>Grizli777</Company>
  <LinksUpToDate>false</LinksUpToDate>
  <CharactersWithSpaces>201937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3</cp:revision>
  <dcterms:created xsi:type="dcterms:W3CDTF">2021-01-27T10:22:00Z</dcterms:created>
  <dcterms:modified xsi:type="dcterms:W3CDTF">2021-01-27T10:56:00Z</dcterms:modified>
</cp:coreProperties>
</file>